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BFF" w:rsidRDefault="00FD6BFF">
      <w:pPr>
        <w:spacing w:after="1142"/>
        <w:ind w:left="1867"/>
      </w:pPr>
    </w:p>
    <w:p w:rsidR="00FD6BFF" w:rsidRPr="00C17CB9" w:rsidRDefault="008B63A0">
      <w:pPr>
        <w:pStyle w:val="Titre2"/>
        <w:rPr>
          <w:lang w:val="fr-FR"/>
        </w:rPr>
      </w:pPr>
      <w:r w:rsidRPr="001F6147">
        <w:rPr>
          <w:lang w:val="fr-FR"/>
          <w:rPrChange w:id="0" w:author="Jsab" w:date="2020-01-05T19:53:00Z">
            <w:rPr/>
          </w:rPrChange>
        </w:rPr>
        <w:t>SAILING INSTRUCTIONS / INSTRUCTIONS DE COURSE</w:t>
      </w:r>
      <w:r w:rsidRPr="001F6147">
        <w:rPr>
          <w:rFonts w:ascii="Cambria" w:eastAsia="Cambria" w:hAnsi="Cambria" w:cs="Cambria"/>
          <w:sz w:val="22"/>
          <w:lang w:val="fr-FR"/>
          <w:rPrChange w:id="1" w:author="Jsab" w:date="2020-01-05T19:53:00Z">
            <w:rPr>
              <w:rFonts w:ascii="Cambria" w:eastAsia="Cambria" w:hAnsi="Cambria" w:cs="Cambria"/>
              <w:sz w:val="22"/>
            </w:rPr>
          </w:rPrChange>
        </w:rPr>
        <w:t xml:space="preserve"> </w:t>
      </w:r>
    </w:p>
    <w:p w:rsidR="00FD6BFF" w:rsidRPr="00C17CB9" w:rsidRDefault="00C17CB9">
      <w:pPr>
        <w:pBdr>
          <w:top w:val="single" w:sz="6" w:space="0" w:color="000000"/>
          <w:left w:val="single" w:sz="6" w:space="0" w:color="000000"/>
          <w:bottom w:val="single" w:sz="6" w:space="0" w:color="000000"/>
          <w:right w:val="single" w:sz="6" w:space="0" w:color="000000"/>
        </w:pBdr>
        <w:spacing w:after="1193"/>
        <w:ind w:left="173"/>
        <w:jc w:val="center"/>
        <w:rPr>
          <w:lang w:val="fr-FR"/>
        </w:rPr>
      </w:pPr>
      <w:r>
        <w:rPr>
          <w:noProof/>
          <w:lang w:val="fr-FR" w:eastAsia="fr-FR"/>
        </w:rPr>
        <mc:AlternateContent>
          <mc:Choice Requires="wpg">
            <w:drawing>
              <wp:inline distT="0" distB="0" distL="0" distR="0" wp14:anchorId="00F3D549" wp14:editId="254A1089">
                <wp:extent cx="2686050" cy="473075"/>
                <wp:effectExtent l="0" t="0" r="0" b="3175"/>
                <wp:docPr id="66581" name="Group 66581"/>
                <wp:cNvGraphicFramePr/>
                <a:graphic xmlns:a="http://schemas.openxmlformats.org/drawingml/2006/main">
                  <a:graphicData uri="http://schemas.microsoft.com/office/word/2010/wordprocessingGroup">
                    <wpg:wgp>
                      <wpg:cNvGrpSpPr/>
                      <wpg:grpSpPr>
                        <a:xfrm>
                          <a:off x="0" y="0"/>
                          <a:ext cx="2686050" cy="473075"/>
                          <a:chOff x="438150" y="-38100"/>
                          <a:chExt cx="2686050" cy="473075"/>
                        </a:xfrm>
                      </wpg:grpSpPr>
                      <pic:pic xmlns:pic="http://schemas.openxmlformats.org/drawingml/2006/picture">
                        <pic:nvPicPr>
                          <pic:cNvPr id="7" name="Picture 7"/>
                          <pic:cNvPicPr/>
                        </pic:nvPicPr>
                        <pic:blipFill>
                          <a:blip r:embed="rId7"/>
                          <a:stretch>
                            <a:fillRect/>
                          </a:stretch>
                        </pic:blipFill>
                        <pic:spPr>
                          <a:xfrm>
                            <a:off x="438150" y="-17145"/>
                            <a:ext cx="923925" cy="358140"/>
                          </a:xfrm>
                          <a:prstGeom prst="rect">
                            <a:avLst/>
                          </a:prstGeom>
                        </pic:spPr>
                      </pic:pic>
                      <pic:pic xmlns:pic="http://schemas.openxmlformats.org/drawingml/2006/picture">
                        <pic:nvPicPr>
                          <pic:cNvPr id="13" name="Picture 13"/>
                          <pic:cNvPicPr/>
                        </pic:nvPicPr>
                        <pic:blipFill>
                          <a:blip r:embed="rId8"/>
                          <a:stretch>
                            <a:fillRect/>
                          </a:stretch>
                        </pic:blipFill>
                        <pic:spPr>
                          <a:xfrm>
                            <a:off x="2276475" y="-38100"/>
                            <a:ext cx="847725" cy="473075"/>
                          </a:xfrm>
                          <a:prstGeom prst="rect">
                            <a:avLst/>
                          </a:prstGeom>
                        </pic:spPr>
                      </pic:pic>
                    </wpg:wgp>
                  </a:graphicData>
                </a:graphic>
              </wp:inline>
            </w:drawing>
          </mc:Choice>
          <mc:Fallback>
            <w:pict>
              <v:group w14:anchorId="7CC2D65B" id="Group 66581" o:spid="_x0000_s1026" style="width:211.5pt;height:37.25pt;mso-position-horizontal-relative:char;mso-position-vertical-relative:line" coordorigin="4381,-381" coordsize="26860,473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381;top:-171;width:9239;height:35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ijonEAAAA2gAAAA8AAABkcnMvZG93bnJldi54bWxEj0FrwkAUhO8F/8PyhF6KbupBS+pGRKgG&#10;b1ppPT6yL9nU7NuQ3WjaX98VCj0OM/MNs1wNthFX6nztWMHzNAFBXDhdc6Xg9P42eQHhA7LGxjEp&#10;+CYPq2z0sMRUuxsf6HoMlYgQ9ikqMCG0qZS+MGTRT11LHL3SdRZDlF0ldYe3CLeNnCXJXFqsOS4Y&#10;bGljqLgce6vgY/uznef784Fd6J8+y/3py+0uSj2Oh/UriEBD+A//tXOtYAH3K/EG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8ijonEAAAA2gAAAA8AAAAAAAAAAAAAAAAA&#10;nwIAAGRycy9kb3ducmV2LnhtbFBLBQYAAAAABAAEAPcAAACQAwAAAAA=&#10;">
                  <v:imagedata r:id="rId9" o:title=""/>
                </v:shape>
                <v:shape id="Picture 13" o:spid="_x0000_s1028" type="#_x0000_t75" style="position:absolute;left:22764;top:-381;width:8478;height:4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pdkrBAAAA2wAAAA8AAABkcnMvZG93bnJldi54bWxET91qwjAUvh/sHcIZ7G6mWgmjM4oTBgMp&#10;OLcHODTHpticlCTTzqc3grC78/H9nsVqdL04UYidZw3TSQGCuPGm41bDz/fHyyuImJAN9p5Jwx9F&#10;WC0fHxZYGX/mLzrtUytyCMcKNdiUhkrK2FhyGCd+IM7cwQeHKcPQShPwnMNdL2dFoaTDjnODxYE2&#10;lprj/tdp2MzmqlZlXdbBz1Ux7uxWXd61fn4a128gEo3pX3x3f5o8v4TbL/kAub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npdkrBAAAA2wAAAA8AAAAAAAAAAAAAAAAAnwIA&#10;AGRycy9kb3ducmV2LnhtbFBLBQYAAAAABAAEAPcAAACNAwAAAAA=&#10;">
                  <v:imagedata r:id="rId10" o:title=""/>
                </v:shape>
                <w10:anchorlock/>
              </v:group>
            </w:pict>
          </mc:Fallback>
        </mc:AlternateContent>
      </w:r>
      <w:r>
        <w:rPr>
          <w:rFonts w:ascii="Times New Roman" w:eastAsia="Times New Roman" w:hAnsi="Times New Roman" w:cs="Times New Roman"/>
          <w:b/>
          <w:color w:val="FF0000"/>
          <w:sz w:val="24"/>
          <w:lang w:val="fr-FR"/>
        </w:rPr>
        <w:t xml:space="preserve">  </w:t>
      </w:r>
      <w:ins w:id="2" w:author="Jsab" w:date="2020-01-05T18:37:00Z">
        <w:r w:rsidR="009C01F6">
          <w:rPr>
            <w:rFonts w:ascii="Times New Roman" w:eastAsia="Times New Roman" w:hAnsi="Times New Roman" w:cs="Times New Roman"/>
            <w:b/>
            <w:color w:val="FF0000"/>
            <w:sz w:val="24"/>
            <w:lang w:val="fr-FR"/>
          </w:rPr>
          <w:t xml:space="preserve">      </w:t>
        </w:r>
        <w:r w:rsidR="009C01F6" w:rsidRPr="004618CF">
          <w:rPr>
            <w:rFonts w:ascii="Times New Roman" w:eastAsia="Times New Roman" w:hAnsi="Times New Roman" w:cs="Times New Roman"/>
            <w:b/>
            <w:color w:val="FF0000"/>
            <w:sz w:val="40"/>
            <w:lang w:val="fr-FR"/>
            <w:rPrChange w:id="3" w:author="Jsab" w:date="2020-01-06T08:06:00Z">
              <w:rPr>
                <w:rFonts w:ascii="Times New Roman" w:eastAsia="Times New Roman" w:hAnsi="Times New Roman" w:cs="Times New Roman"/>
                <w:b/>
                <w:color w:val="FF0000"/>
                <w:sz w:val="24"/>
                <w:lang w:val="fr-FR"/>
              </w:rPr>
            </w:rPrChange>
          </w:rPr>
          <w:t>SRSP IC</w:t>
        </w:r>
      </w:ins>
      <w:ins w:id="4" w:author="Jsab" w:date="2020-01-06T08:06:00Z">
        <w:r w:rsidR="004618CF">
          <w:rPr>
            <w:rFonts w:ascii="Times New Roman" w:eastAsia="Times New Roman" w:hAnsi="Times New Roman" w:cs="Times New Roman"/>
            <w:b/>
            <w:color w:val="FF0000"/>
            <w:sz w:val="40"/>
            <w:lang w:val="fr-FR"/>
          </w:rPr>
          <w:t xml:space="preserve"> 2020</w:t>
        </w:r>
      </w:ins>
      <w:ins w:id="5" w:author="Jsab" w:date="2020-01-05T18:37:00Z">
        <w:r w:rsidR="009C01F6" w:rsidRPr="004618CF">
          <w:rPr>
            <w:rFonts w:ascii="Times New Roman" w:eastAsia="Times New Roman" w:hAnsi="Times New Roman" w:cs="Times New Roman"/>
            <w:b/>
            <w:color w:val="FF0000"/>
            <w:sz w:val="40"/>
            <w:lang w:val="fr-FR"/>
            <w:rPrChange w:id="6" w:author="Jsab" w:date="2020-01-06T08:06:00Z">
              <w:rPr>
                <w:rFonts w:ascii="Times New Roman" w:eastAsia="Times New Roman" w:hAnsi="Times New Roman" w:cs="Times New Roman"/>
                <w:b/>
                <w:color w:val="FF0000"/>
                <w:sz w:val="24"/>
                <w:lang w:val="fr-FR"/>
              </w:rPr>
            </w:rPrChange>
          </w:rPr>
          <w:t xml:space="preserve"> : Régate la </w:t>
        </w:r>
      </w:ins>
      <w:ins w:id="7" w:author="Jsab" w:date="2020-01-05T18:38:00Z">
        <w:r w:rsidR="009C01F6" w:rsidRPr="004618CF">
          <w:rPr>
            <w:rFonts w:ascii="Times New Roman" w:eastAsia="Times New Roman" w:hAnsi="Times New Roman" w:cs="Times New Roman"/>
            <w:b/>
            <w:color w:val="FF0000"/>
            <w:sz w:val="40"/>
            <w:lang w:val="fr-FR"/>
            <w:rPrChange w:id="8" w:author="Jsab" w:date="2020-01-06T08:06:00Z">
              <w:rPr>
                <w:rFonts w:ascii="Times New Roman" w:eastAsia="Times New Roman" w:hAnsi="Times New Roman" w:cs="Times New Roman"/>
                <w:b/>
                <w:color w:val="FF0000"/>
                <w:sz w:val="24"/>
                <w:lang w:val="fr-FR"/>
              </w:rPr>
            </w:rPrChange>
          </w:rPr>
          <w:t>S</w:t>
        </w:r>
      </w:ins>
      <w:ins w:id="9" w:author="Jsab" w:date="2020-01-05T18:37:00Z">
        <w:r w:rsidR="009C01F6" w:rsidRPr="004618CF">
          <w:rPr>
            <w:rFonts w:ascii="Times New Roman" w:eastAsia="Times New Roman" w:hAnsi="Times New Roman" w:cs="Times New Roman"/>
            <w:b/>
            <w:color w:val="FF0000"/>
            <w:sz w:val="40"/>
            <w:lang w:val="fr-FR"/>
            <w:rPrChange w:id="10" w:author="Jsab" w:date="2020-01-06T08:06:00Z">
              <w:rPr>
                <w:rFonts w:ascii="Times New Roman" w:eastAsia="Times New Roman" w:hAnsi="Times New Roman" w:cs="Times New Roman"/>
                <w:b/>
                <w:color w:val="FF0000"/>
                <w:sz w:val="24"/>
                <w:lang w:val="fr-FR"/>
              </w:rPr>
            </w:rPrChange>
          </w:rPr>
          <w:t>aint Pierroise</w:t>
        </w:r>
      </w:ins>
      <w:r w:rsidRPr="004618CF">
        <w:rPr>
          <w:rFonts w:ascii="Times New Roman" w:eastAsia="Times New Roman" w:hAnsi="Times New Roman" w:cs="Times New Roman"/>
          <w:b/>
          <w:color w:val="FF0000"/>
          <w:sz w:val="40"/>
          <w:lang w:val="fr-FR"/>
          <w:rPrChange w:id="11" w:author="Jsab" w:date="2020-01-06T08:06:00Z">
            <w:rPr>
              <w:rFonts w:ascii="Times New Roman" w:eastAsia="Times New Roman" w:hAnsi="Times New Roman" w:cs="Times New Roman"/>
              <w:b/>
              <w:color w:val="FF0000"/>
              <w:sz w:val="24"/>
              <w:lang w:val="fr-FR"/>
            </w:rPr>
          </w:rPrChange>
        </w:rPr>
        <w:t xml:space="preserve">               </w:t>
      </w:r>
      <w:del w:id="12" w:author="Jsab" w:date="2020-01-05T18:25:00Z">
        <w:r w:rsidR="008B63A0" w:rsidRPr="00C17CB9" w:rsidDel="00EC137D">
          <w:rPr>
            <w:rFonts w:ascii="Times New Roman" w:eastAsia="Times New Roman" w:hAnsi="Times New Roman" w:cs="Times New Roman"/>
            <w:b/>
            <w:color w:val="FF0000"/>
            <w:sz w:val="24"/>
            <w:lang w:val="fr-FR"/>
          </w:rPr>
          <w:delText>With amendment N°</w:delText>
        </w:r>
        <w:r w:rsidDel="00EC137D">
          <w:rPr>
            <w:rFonts w:ascii="Times New Roman" w:eastAsia="Times New Roman" w:hAnsi="Times New Roman" w:cs="Times New Roman"/>
            <w:b/>
            <w:color w:val="FF0000"/>
            <w:sz w:val="24"/>
            <w:lang w:val="fr-FR"/>
          </w:rPr>
          <w:delText xml:space="preserve"> </w:delText>
        </w:r>
        <w:r w:rsidR="008B63A0" w:rsidRPr="00C17CB9" w:rsidDel="00EC137D">
          <w:rPr>
            <w:rFonts w:ascii="Times New Roman" w:eastAsia="Times New Roman" w:hAnsi="Times New Roman" w:cs="Times New Roman"/>
            <w:b/>
            <w:color w:val="FF0000"/>
            <w:sz w:val="24"/>
            <w:lang w:val="fr-FR"/>
          </w:rPr>
          <w:delText>1 / Avec avenant N°</w:delText>
        </w:r>
        <w:r w:rsidDel="00EC137D">
          <w:rPr>
            <w:rFonts w:ascii="Times New Roman" w:eastAsia="Times New Roman" w:hAnsi="Times New Roman" w:cs="Times New Roman"/>
            <w:b/>
            <w:color w:val="FF0000"/>
            <w:sz w:val="24"/>
            <w:lang w:val="fr-FR"/>
          </w:rPr>
          <w:delText xml:space="preserve"> </w:delText>
        </w:r>
        <w:r w:rsidR="008B63A0" w:rsidRPr="00C17CB9" w:rsidDel="00EC137D">
          <w:rPr>
            <w:rFonts w:ascii="Times New Roman" w:eastAsia="Times New Roman" w:hAnsi="Times New Roman" w:cs="Times New Roman"/>
            <w:b/>
            <w:color w:val="FF0000"/>
            <w:sz w:val="24"/>
            <w:lang w:val="fr-FR"/>
          </w:rPr>
          <w:delText xml:space="preserve">1 </w:delText>
        </w:r>
      </w:del>
    </w:p>
    <w:p w:rsidR="00FD6BFF" w:rsidRPr="00C17CB9" w:rsidRDefault="00FD6BFF">
      <w:pPr>
        <w:spacing w:after="0"/>
        <w:ind w:left="2467"/>
        <w:rPr>
          <w:lang w:val="fr-FR"/>
        </w:rPr>
      </w:pPr>
    </w:p>
    <w:tbl>
      <w:tblPr>
        <w:tblStyle w:val="TableGrid"/>
        <w:tblW w:w="14143" w:type="dxa"/>
        <w:tblInd w:w="612" w:type="dxa"/>
        <w:tblCellMar>
          <w:top w:w="46" w:type="dxa"/>
          <w:left w:w="106" w:type="dxa"/>
          <w:right w:w="61" w:type="dxa"/>
        </w:tblCellMar>
        <w:tblLook w:val="04A0" w:firstRow="1" w:lastRow="0" w:firstColumn="1" w:lastColumn="0" w:noHBand="0" w:noVBand="1"/>
      </w:tblPr>
      <w:tblGrid>
        <w:gridCol w:w="7072"/>
        <w:gridCol w:w="7071"/>
      </w:tblGrid>
      <w:tr w:rsidR="00FD6BFF">
        <w:trPr>
          <w:trHeight w:val="275"/>
        </w:trPr>
        <w:tc>
          <w:tcPr>
            <w:tcW w:w="7072"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r>
              <w:rPr>
                <w:b/>
                <w:color w:val="FFFFFF"/>
              </w:rPr>
              <w:t xml:space="preserve">ORGANIZING  AUTHORITY  (OA) </w:t>
            </w:r>
          </w:p>
        </w:tc>
        <w:tc>
          <w:tcPr>
            <w:tcW w:w="70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AUTORITE ORGANISATRICE (AO) </w:t>
            </w:r>
          </w:p>
        </w:tc>
      </w:tr>
      <w:tr w:rsidR="00FD6BFF" w:rsidRPr="00FD426B">
        <w:trPr>
          <w:trHeight w:val="746"/>
        </w:trPr>
        <w:tc>
          <w:tcPr>
            <w:tcW w:w="7072" w:type="dxa"/>
            <w:tcBorders>
              <w:top w:val="single" w:sz="4" w:space="0" w:color="000000"/>
              <w:left w:val="single" w:sz="4" w:space="0" w:color="000000"/>
              <w:bottom w:val="single" w:sz="4" w:space="0" w:color="000000"/>
              <w:right w:val="single" w:sz="4" w:space="0" w:color="000000"/>
            </w:tcBorders>
          </w:tcPr>
          <w:p w:rsidR="00C17CB9" w:rsidRDefault="00C17CB9" w:rsidP="00C17CB9">
            <w:pPr>
              <w:ind w:right="47"/>
              <w:jc w:val="both"/>
              <w:rPr>
                <w:sz w:val="20"/>
                <w:lang w:val="fr-FR"/>
              </w:rPr>
            </w:pPr>
            <w:r w:rsidRPr="00C17CB9">
              <w:rPr>
                <w:sz w:val="20"/>
                <w:lang w:val="fr-FR"/>
              </w:rPr>
              <w:t xml:space="preserve"> SRSP - </w:t>
            </w:r>
            <w:r w:rsidR="008B63A0" w:rsidRPr="00C17CB9">
              <w:rPr>
                <w:sz w:val="20"/>
                <w:lang w:val="fr-FR"/>
              </w:rPr>
              <w:t xml:space="preserve"> Société des Ré</w:t>
            </w:r>
            <w:r>
              <w:rPr>
                <w:sz w:val="20"/>
                <w:lang w:val="fr-FR"/>
              </w:rPr>
              <w:t xml:space="preserve">gates de St Pierre Quiberon </w:t>
            </w:r>
          </w:p>
          <w:p w:rsidR="00FD6BFF" w:rsidRPr="005569F0" w:rsidRDefault="00C17CB9" w:rsidP="009102FA">
            <w:pPr>
              <w:ind w:right="47"/>
              <w:jc w:val="both"/>
              <w:rPr>
                <w:sz w:val="20"/>
              </w:rPr>
            </w:pPr>
            <w:r w:rsidRPr="005569F0">
              <w:rPr>
                <w:sz w:val="20"/>
              </w:rPr>
              <w:t>T</w:t>
            </w:r>
            <w:r w:rsidR="008B63A0" w:rsidRPr="005569F0">
              <w:rPr>
                <w:sz w:val="20"/>
              </w:rPr>
              <w:t xml:space="preserve">he Contender France </w:t>
            </w:r>
            <w:ins w:id="13" w:author="Jsab" w:date="2020-01-05T19:54:00Z">
              <w:r w:rsidR="001F6147">
                <w:rPr>
                  <w:sz w:val="20"/>
                </w:rPr>
                <w:t xml:space="preserve"> Class </w:t>
              </w:r>
            </w:ins>
            <w:r w:rsidR="008B63A0" w:rsidRPr="005569F0">
              <w:rPr>
                <w:sz w:val="20"/>
              </w:rPr>
              <w:t>(CF)</w:t>
            </w:r>
            <w:ins w:id="14" w:author="Jsab" w:date="2020-01-05T19:55:00Z">
              <w:r w:rsidR="001F6147">
                <w:rPr>
                  <w:sz w:val="20"/>
                </w:rPr>
                <w:t>,</w:t>
              </w:r>
            </w:ins>
            <w:ins w:id="15" w:author="Jsab" w:date="2020-01-05T19:54:00Z">
              <w:r w:rsidR="001F6147">
                <w:rPr>
                  <w:sz w:val="20"/>
                </w:rPr>
                <w:t xml:space="preserve"> the Finn </w:t>
              </w:r>
            </w:ins>
            <w:ins w:id="16" w:author="Jsab" w:date="2020-01-05T19:55:00Z">
              <w:r w:rsidR="001F6147">
                <w:rPr>
                  <w:sz w:val="20"/>
                </w:rPr>
                <w:t>F</w:t>
              </w:r>
            </w:ins>
            <w:ins w:id="17" w:author="Jsab" w:date="2020-01-05T19:54:00Z">
              <w:r w:rsidR="001F6147">
                <w:rPr>
                  <w:sz w:val="20"/>
                </w:rPr>
                <w:t xml:space="preserve">rance </w:t>
              </w:r>
            </w:ins>
            <w:ins w:id="18" w:author="Jsab" w:date="2020-01-05T19:55:00Z">
              <w:r w:rsidR="001F6147">
                <w:rPr>
                  <w:sz w:val="20"/>
                </w:rPr>
                <w:t>Class</w:t>
              </w:r>
            </w:ins>
            <w:del w:id="19" w:author="Jsab" w:date="2020-01-05T19:56:00Z">
              <w:r w:rsidR="008B63A0" w:rsidRPr="005569F0" w:rsidDel="001F6147">
                <w:rPr>
                  <w:sz w:val="20"/>
                </w:rPr>
                <w:delText xml:space="preserve">. </w:delText>
              </w:r>
            </w:del>
            <w:ins w:id="20" w:author="Jsab" w:date="2020-01-05T19:56:00Z">
              <w:r w:rsidR="001F6147">
                <w:rPr>
                  <w:sz w:val="20"/>
                </w:rPr>
                <w:t xml:space="preserve"> (</w:t>
              </w:r>
              <w:proofErr w:type="spellStart"/>
              <w:r w:rsidR="001F6147">
                <w:rPr>
                  <w:sz w:val="20"/>
                </w:rPr>
                <w:t>FF</w:t>
              </w:r>
              <w:proofErr w:type="spellEnd"/>
              <w:r w:rsidR="001F6147">
                <w:rPr>
                  <w:sz w:val="20"/>
                </w:rPr>
                <w:t>)</w:t>
              </w:r>
              <w:r w:rsidR="001F6147" w:rsidRPr="005569F0">
                <w:rPr>
                  <w:sz w:val="20"/>
                </w:rPr>
                <w:t xml:space="preserve"> </w:t>
              </w:r>
            </w:ins>
          </w:p>
          <w:p w:rsidR="00136F70" w:rsidRPr="00136F70" w:rsidRDefault="00136F70" w:rsidP="009102FA">
            <w:pPr>
              <w:ind w:right="47"/>
              <w:jc w:val="both"/>
              <w:rPr>
                <w:sz w:val="20"/>
              </w:rPr>
            </w:pPr>
            <w:r w:rsidRPr="00136F70">
              <w:rPr>
                <w:sz w:val="20"/>
              </w:rPr>
              <w:t>It should be noted that this regatta named: The Saint Pierroise gathers on the same plane of water, but with departures, arrivals and distinct routes: two regattas</w:t>
            </w:r>
          </w:p>
          <w:p w:rsidR="009102FA" w:rsidRPr="00136F70" w:rsidRDefault="009102FA" w:rsidP="009102FA">
            <w:pPr>
              <w:ind w:right="47"/>
              <w:jc w:val="both"/>
              <w:rPr>
                <w:sz w:val="20"/>
              </w:rPr>
            </w:pPr>
          </w:p>
          <w:p w:rsidR="009102FA" w:rsidRPr="00D555B1" w:rsidRDefault="009102FA" w:rsidP="009102FA">
            <w:pPr>
              <w:pStyle w:val="Paragraphedeliste"/>
              <w:numPr>
                <w:ilvl w:val="0"/>
                <w:numId w:val="13"/>
              </w:numPr>
              <w:ind w:right="47"/>
              <w:jc w:val="both"/>
              <w:rPr>
                <w:rPrChange w:id="21" w:author="Jsab" w:date="2020-01-24T14:51:00Z">
                  <w:rPr>
                    <w:lang w:val="fr-FR"/>
                  </w:rPr>
                </w:rPrChange>
              </w:rPr>
            </w:pPr>
            <w:r w:rsidRPr="00D555B1">
              <w:rPr>
                <w:rPrChange w:id="22" w:author="Jsab" w:date="2020-01-24T14:51:00Z">
                  <w:rPr>
                    <w:lang w:val="fr-FR"/>
                  </w:rPr>
                </w:rPrChange>
              </w:rPr>
              <w:t>A regatta of Finn</w:t>
            </w:r>
            <w:r w:rsidR="00136F70" w:rsidRPr="00D555B1">
              <w:rPr>
                <w:rPrChange w:id="23" w:author="Jsab" w:date="2020-01-24T14:51:00Z">
                  <w:rPr>
                    <w:lang w:val="fr-FR"/>
                  </w:rPr>
                </w:rPrChange>
              </w:rPr>
              <w:t>s</w:t>
            </w:r>
            <w:ins w:id="24" w:author="Jean Abramowitz" w:date="2020-01-22T16:06:00Z">
              <w:r w:rsidR="00153CE9" w:rsidRPr="00D555B1">
                <w:rPr>
                  <w:rPrChange w:id="25" w:author="Jsab" w:date="2020-01-24T14:51:00Z">
                    <w:rPr>
                      <w:lang w:val="fr-FR"/>
                    </w:rPr>
                  </w:rPrChange>
                </w:rPr>
                <w:t xml:space="preserve"> </w:t>
              </w:r>
            </w:ins>
            <w:ins w:id="26" w:author="Jsab" w:date="2020-01-24T14:56:00Z">
              <w:r w:rsidR="008D3516">
                <w:t xml:space="preserve">named </w:t>
              </w:r>
            </w:ins>
            <w:ins w:id="27" w:author="Jean Abramowitz" w:date="2020-01-22T16:06:00Z">
              <w:r w:rsidR="00153CE9" w:rsidRPr="00D555B1">
                <w:rPr>
                  <w:rPrChange w:id="28" w:author="Jsab" w:date="2020-01-24T14:51:00Z">
                    <w:rPr>
                      <w:lang w:val="fr-FR"/>
                    </w:rPr>
                  </w:rPrChange>
                </w:rPr>
                <w:t>: « National Finn Open »</w:t>
              </w:r>
            </w:ins>
          </w:p>
          <w:p w:rsidR="00136F70" w:rsidRPr="00D555B1" w:rsidRDefault="00136F70" w:rsidP="009102FA">
            <w:pPr>
              <w:pStyle w:val="Paragraphedeliste"/>
              <w:numPr>
                <w:ilvl w:val="0"/>
                <w:numId w:val="13"/>
              </w:numPr>
              <w:ind w:right="47"/>
              <w:jc w:val="both"/>
              <w:rPr>
                <w:rPrChange w:id="29" w:author="Jsab" w:date="2020-01-24T14:51:00Z">
                  <w:rPr>
                    <w:lang w:val="fr-FR"/>
                  </w:rPr>
                </w:rPrChange>
              </w:rPr>
            </w:pPr>
            <w:r w:rsidRPr="00D555B1">
              <w:rPr>
                <w:rPrChange w:id="30" w:author="Jsab" w:date="2020-01-24T14:51:00Z">
                  <w:rPr>
                    <w:lang w:val="fr-FR"/>
                  </w:rPr>
                </w:rPrChange>
              </w:rPr>
              <w:t>A regatta of Contenders</w:t>
            </w:r>
            <w:ins w:id="31" w:author="Jean Abramowitz" w:date="2020-01-22T16:06:00Z">
              <w:r w:rsidR="00153CE9" w:rsidRPr="00D555B1">
                <w:rPr>
                  <w:rPrChange w:id="32" w:author="Jsab" w:date="2020-01-24T14:51:00Z">
                    <w:rPr>
                      <w:lang w:val="fr-FR"/>
                    </w:rPr>
                  </w:rPrChange>
                </w:rPr>
                <w:t> </w:t>
              </w:r>
            </w:ins>
            <w:ins w:id="33" w:author="Jsab" w:date="2020-01-24T14:56:00Z">
              <w:r w:rsidR="008D3516">
                <w:t xml:space="preserve">named </w:t>
              </w:r>
            </w:ins>
            <w:ins w:id="34" w:author="Jean Abramowitz" w:date="2020-01-22T16:06:00Z">
              <w:del w:id="35" w:author="Jsab" w:date="2020-01-24T14:56:00Z">
                <w:r w:rsidR="00153CE9" w:rsidRPr="00D555B1" w:rsidDel="008D3516">
                  <w:rPr>
                    <w:rPrChange w:id="36" w:author="Jsab" w:date="2020-01-24T14:51:00Z">
                      <w:rPr>
                        <w:lang w:val="fr-FR"/>
                      </w:rPr>
                    </w:rPrChange>
                  </w:rPr>
                  <w:delText xml:space="preserve">: </w:delText>
                </w:r>
              </w:del>
              <w:r w:rsidR="00153CE9" w:rsidRPr="00D555B1">
                <w:rPr>
                  <w:rPrChange w:id="37" w:author="Jsab" w:date="2020-01-24T14:51:00Z">
                    <w:rPr>
                      <w:lang w:val="fr-FR"/>
                    </w:rPr>
                  </w:rPrChange>
                </w:rPr>
                <w:t>: « National Contender Open »</w:t>
              </w:r>
            </w:ins>
          </w:p>
          <w:p w:rsidR="00136F70" w:rsidRPr="00136F70" w:rsidRDefault="00136F70" w:rsidP="00136F70">
            <w:pPr>
              <w:pStyle w:val="Paragraphedeliste"/>
              <w:numPr>
                <w:ilvl w:val="0"/>
                <w:numId w:val="13"/>
              </w:numPr>
              <w:ind w:right="47"/>
              <w:jc w:val="both"/>
            </w:pPr>
            <w:r w:rsidRPr="00136F70">
              <w:t xml:space="preserve">The two classes formally accepted the </w:t>
            </w:r>
            <w:r>
              <w:t xml:space="preserve">mixing </w:t>
            </w:r>
            <w:r w:rsidRPr="00136F70">
              <w:t>of the two co</w:t>
            </w:r>
            <w:r>
              <w:t>u</w:t>
            </w:r>
            <w:r w:rsidRPr="00136F70">
              <w:t xml:space="preserve">rses on the </w:t>
            </w:r>
            <w:r>
              <w:t>same racing area.</w:t>
            </w:r>
          </w:p>
        </w:tc>
        <w:tc>
          <w:tcPr>
            <w:tcW w:w="7071" w:type="dxa"/>
            <w:tcBorders>
              <w:top w:val="single" w:sz="4" w:space="0" w:color="000000"/>
              <w:left w:val="single" w:sz="4" w:space="0" w:color="000000"/>
              <w:bottom w:val="single" w:sz="4" w:space="0" w:color="000000"/>
              <w:right w:val="single" w:sz="4" w:space="0" w:color="000000"/>
            </w:tcBorders>
          </w:tcPr>
          <w:p w:rsidR="00FD6BFF" w:rsidRDefault="00C17CB9" w:rsidP="00C17CB9">
            <w:pPr>
              <w:ind w:left="19" w:right="43"/>
              <w:jc w:val="both"/>
              <w:rPr>
                <w:i/>
                <w:sz w:val="20"/>
                <w:lang w:val="fr-FR"/>
              </w:rPr>
            </w:pPr>
            <w:r>
              <w:rPr>
                <w:i/>
                <w:sz w:val="20"/>
                <w:lang w:val="fr-FR"/>
              </w:rPr>
              <w:t xml:space="preserve">SRSP - </w:t>
            </w:r>
            <w:r w:rsidR="008B63A0" w:rsidRPr="008B63A0">
              <w:rPr>
                <w:i/>
                <w:sz w:val="20"/>
                <w:lang w:val="fr-FR"/>
              </w:rPr>
              <w:t xml:space="preserve"> </w:t>
            </w:r>
            <w:r w:rsidR="008B63A0" w:rsidRPr="008B63A0">
              <w:rPr>
                <w:sz w:val="20"/>
                <w:lang w:val="fr-FR"/>
              </w:rPr>
              <w:t xml:space="preserve"> </w:t>
            </w:r>
            <w:r w:rsidR="008B63A0" w:rsidRPr="008B63A0">
              <w:rPr>
                <w:i/>
                <w:sz w:val="20"/>
                <w:lang w:val="fr-FR"/>
              </w:rPr>
              <w:t xml:space="preserve">Société des Régates de St Pierre Quiberon. </w:t>
            </w:r>
          </w:p>
          <w:p w:rsidR="00C17CB9" w:rsidRDefault="009102FA" w:rsidP="00C17CB9">
            <w:pPr>
              <w:ind w:left="19" w:right="43"/>
              <w:jc w:val="both"/>
              <w:rPr>
                <w:i/>
                <w:sz w:val="20"/>
                <w:lang w:val="fr-FR"/>
              </w:rPr>
            </w:pPr>
            <w:r>
              <w:rPr>
                <w:i/>
                <w:sz w:val="20"/>
                <w:lang w:val="fr-FR"/>
              </w:rPr>
              <w:t xml:space="preserve">La classe </w:t>
            </w:r>
            <w:r w:rsidR="00C17CB9">
              <w:rPr>
                <w:i/>
                <w:sz w:val="20"/>
                <w:lang w:val="fr-FR"/>
              </w:rPr>
              <w:t>Contender France (CF)</w:t>
            </w:r>
            <w:ins w:id="38" w:author="Jsab" w:date="2020-01-05T19:55:00Z">
              <w:r w:rsidR="001F6147">
                <w:rPr>
                  <w:i/>
                  <w:sz w:val="20"/>
                  <w:lang w:val="fr-FR"/>
                </w:rPr>
                <w:t xml:space="preserve">, la Classe Finn France (FF) </w:t>
              </w:r>
            </w:ins>
          </w:p>
          <w:p w:rsidR="009102FA" w:rsidRDefault="009102FA" w:rsidP="009102FA">
            <w:pPr>
              <w:ind w:left="19" w:right="43"/>
              <w:jc w:val="both"/>
              <w:rPr>
                <w:i/>
                <w:sz w:val="20"/>
                <w:lang w:val="fr-FR"/>
              </w:rPr>
            </w:pPr>
            <w:r>
              <w:rPr>
                <w:i/>
                <w:sz w:val="20"/>
                <w:lang w:val="fr-FR"/>
              </w:rPr>
              <w:t>Il est à noter que cette régate nommée : La Saint Pierroise  regroupe sur le même plan d’eau, mais avec des départs, des arrivées et des  parcours distincts : deux régates</w:t>
            </w:r>
          </w:p>
          <w:p w:rsidR="005569F0" w:rsidRDefault="005569F0" w:rsidP="009102FA">
            <w:pPr>
              <w:ind w:left="19" w:right="43"/>
              <w:jc w:val="both"/>
              <w:rPr>
                <w:i/>
                <w:sz w:val="20"/>
                <w:lang w:val="fr-FR"/>
              </w:rPr>
            </w:pPr>
          </w:p>
          <w:p w:rsidR="009102FA" w:rsidRDefault="009102FA" w:rsidP="009102FA">
            <w:pPr>
              <w:pStyle w:val="Paragraphedeliste"/>
              <w:numPr>
                <w:ilvl w:val="0"/>
                <w:numId w:val="11"/>
              </w:numPr>
              <w:ind w:right="43"/>
              <w:jc w:val="both"/>
              <w:rPr>
                <w:lang w:val="fr-FR"/>
              </w:rPr>
            </w:pPr>
            <w:r>
              <w:rPr>
                <w:lang w:val="fr-FR"/>
              </w:rPr>
              <w:t>Une régate de Finn</w:t>
            </w:r>
            <w:del w:id="39" w:author="Jean Abramowitz" w:date="2020-01-22T16:05:00Z">
              <w:r w:rsidDel="00153CE9">
                <w:rPr>
                  <w:lang w:val="fr-FR"/>
                </w:rPr>
                <w:delText xml:space="preserve"> </w:delText>
              </w:r>
            </w:del>
            <w:ins w:id="40" w:author="Jean Abramowitz" w:date="2020-01-22T16:05:00Z">
              <w:r w:rsidR="00153CE9">
                <w:rPr>
                  <w:lang w:val="fr-FR"/>
                </w:rPr>
                <w:t> </w:t>
              </w:r>
            </w:ins>
            <w:ins w:id="41" w:author="Jsab" w:date="2020-01-24T14:56:00Z">
              <w:r w:rsidR="008D3516">
                <w:rPr>
                  <w:lang w:val="fr-FR"/>
                </w:rPr>
                <w:t xml:space="preserve">nommée </w:t>
              </w:r>
            </w:ins>
            <w:ins w:id="42" w:author="Jean Abramowitz" w:date="2020-01-22T16:05:00Z">
              <w:r w:rsidR="00153CE9">
                <w:rPr>
                  <w:lang w:val="fr-FR"/>
                </w:rPr>
                <w:t>: « National Finn Open »</w:t>
              </w:r>
            </w:ins>
          </w:p>
          <w:p w:rsidR="009102FA" w:rsidRDefault="009102FA" w:rsidP="009102FA">
            <w:pPr>
              <w:pStyle w:val="Paragraphedeliste"/>
              <w:numPr>
                <w:ilvl w:val="0"/>
                <w:numId w:val="11"/>
              </w:numPr>
              <w:ind w:right="43"/>
              <w:jc w:val="both"/>
              <w:rPr>
                <w:lang w:val="fr-FR"/>
              </w:rPr>
            </w:pPr>
            <w:r>
              <w:rPr>
                <w:lang w:val="fr-FR"/>
              </w:rPr>
              <w:t>Une régate de Contenders</w:t>
            </w:r>
            <w:ins w:id="43" w:author="Jean Abramowitz" w:date="2020-01-22T16:06:00Z">
              <w:r w:rsidR="00153CE9">
                <w:rPr>
                  <w:lang w:val="fr-FR"/>
                </w:rPr>
                <w:t> : « National Contender Open »</w:t>
              </w:r>
            </w:ins>
          </w:p>
          <w:p w:rsidR="005569F0" w:rsidRPr="009102FA" w:rsidRDefault="009102FA" w:rsidP="005569F0">
            <w:pPr>
              <w:pStyle w:val="Paragraphedeliste"/>
              <w:numPr>
                <w:ilvl w:val="0"/>
                <w:numId w:val="11"/>
              </w:numPr>
              <w:ind w:right="43"/>
              <w:jc w:val="both"/>
              <w:rPr>
                <w:lang w:val="fr-FR"/>
              </w:rPr>
            </w:pPr>
            <w:r w:rsidRPr="009102FA">
              <w:rPr>
                <w:lang w:val="fr-FR"/>
              </w:rPr>
              <w:t>Les deux classes ont accepté formellement la mixité  de</w:t>
            </w:r>
            <w:r>
              <w:rPr>
                <w:lang w:val="fr-FR"/>
              </w:rPr>
              <w:t>s</w:t>
            </w:r>
            <w:r w:rsidRPr="009102FA">
              <w:rPr>
                <w:lang w:val="fr-FR"/>
              </w:rPr>
              <w:t xml:space="preserve"> 2 parcours sur le même plan d’eau. </w:t>
            </w:r>
          </w:p>
        </w:tc>
      </w:tr>
    </w:tbl>
    <w:p w:rsidR="00FD6BFF" w:rsidRPr="009102FA" w:rsidRDefault="008B63A0">
      <w:pPr>
        <w:spacing w:after="0"/>
        <w:ind w:left="718"/>
        <w:jc w:val="both"/>
        <w:rPr>
          <w:lang w:val="fr-FR"/>
        </w:rPr>
      </w:pPr>
      <w:r w:rsidRPr="009102FA">
        <w:rPr>
          <w:sz w:val="16"/>
          <w:lang w:val="fr-FR"/>
        </w:rPr>
        <w:t xml:space="preserve"> </w:t>
      </w:r>
    </w:p>
    <w:tbl>
      <w:tblPr>
        <w:tblStyle w:val="TableGrid"/>
        <w:tblW w:w="14143" w:type="dxa"/>
        <w:tblInd w:w="612" w:type="dxa"/>
        <w:tblCellMar>
          <w:top w:w="45" w:type="dxa"/>
          <w:left w:w="106" w:type="dxa"/>
          <w:right w:w="108" w:type="dxa"/>
        </w:tblCellMar>
        <w:tblLook w:val="04A0" w:firstRow="1" w:lastRow="0" w:firstColumn="1" w:lastColumn="0" w:noHBand="0" w:noVBand="1"/>
      </w:tblPr>
      <w:tblGrid>
        <w:gridCol w:w="7072"/>
        <w:gridCol w:w="7071"/>
      </w:tblGrid>
      <w:tr w:rsidR="00FD6BFF" w:rsidRPr="00FD426B">
        <w:trPr>
          <w:trHeight w:val="1717"/>
        </w:trPr>
        <w:tc>
          <w:tcPr>
            <w:tcW w:w="7072" w:type="dxa"/>
            <w:tcBorders>
              <w:top w:val="single" w:sz="4" w:space="0" w:color="000000"/>
              <w:left w:val="single" w:sz="4" w:space="0" w:color="000000"/>
              <w:bottom w:val="single" w:sz="4" w:space="0" w:color="000000"/>
              <w:right w:val="single" w:sz="4" w:space="0" w:color="000000"/>
            </w:tcBorders>
            <w:shd w:val="clear" w:color="auto" w:fill="D9D9D9"/>
          </w:tcPr>
          <w:p w:rsidR="00FD6BFF" w:rsidRDefault="008B63A0">
            <w:pPr>
              <w:spacing w:after="2" w:line="239" w:lineRule="auto"/>
              <w:jc w:val="both"/>
              <w:rPr>
                <w:sz w:val="20"/>
              </w:rPr>
            </w:pPr>
            <w:r w:rsidRPr="009102FA">
              <w:rPr>
                <w:b/>
                <w:sz w:val="20"/>
                <w:lang w:val="fr-FR"/>
              </w:rPr>
              <w:t xml:space="preserve"> </w:t>
            </w:r>
            <w:r>
              <w:rPr>
                <w:b/>
                <w:sz w:val="20"/>
              </w:rPr>
              <w:t>[DP]</w:t>
            </w:r>
            <w:r>
              <w:rPr>
                <w:rFonts w:ascii="Times New Roman" w:eastAsia="Times New Roman" w:hAnsi="Times New Roman" w:cs="Times New Roman"/>
                <w:sz w:val="20"/>
              </w:rPr>
              <w:t xml:space="preserve"> </w:t>
            </w:r>
            <w:r>
              <w:rPr>
                <w:sz w:val="20"/>
              </w:rPr>
              <w:t xml:space="preserve">denotes a rule for which the penalty is at the discretion of the Jury. </w:t>
            </w:r>
          </w:p>
          <w:p w:rsidR="00706D8F" w:rsidRDefault="00706D8F">
            <w:pPr>
              <w:spacing w:after="2" w:line="239" w:lineRule="auto"/>
              <w:jc w:val="both"/>
              <w:rPr>
                <w:sz w:val="20"/>
              </w:rPr>
            </w:pPr>
            <w:r>
              <w:rPr>
                <w:sz w:val="20"/>
              </w:rPr>
              <w:t>This notation in a rule means that the penalty for a breach of that rule, at the discretion of the jury, be less than disqualification.</w:t>
            </w:r>
          </w:p>
          <w:p w:rsidR="00C17CB9" w:rsidRDefault="00C17CB9">
            <w:pPr>
              <w:spacing w:after="2" w:line="239" w:lineRule="auto"/>
              <w:jc w:val="both"/>
            </w:pPr>
          </w:p>
          <w:p w:rsidR="00FD6BFF" w:rsidRDefault="008B63A0">
            <w:r>
              <w:rPr>
                <w:b/>
                <w:sz w:val="20"/>
              </w:rPr>
              <w:t>[NP]</w:t>
            </w:r>
            <w:r>
              <w:rPr>
                <w:sz w:val="20"/>
              </w:rPr>
              <w:t xml:space="preserve"> denotes that a breach of this rule will not be grounds for a protest by a boat. </w:t>
            </w:r>
          </w:p>
          <w:p w:rsidR="00FD6BFF" w:rsidRDefault="008B63A0">
            <w:r>
              <w:rPr>
                <w:sz w:val="20"/>
              </w:rPr>
              <w:t xml:space="preserve"> </w:t>
            </w:r>
          </w:p>
          <w:p w:rsidR="009102FA" w:rsidRDefault="009102FA">
            <w:pPr>
              <w:rPr>
                <w:b/>
                <w:sz w:val="20"/>
              </w:rPr>
            </w:pPr>
          </w:p>
          <w:p w:rsidR="00FD6BFF" w:rsidRDefault="008B63A0">
            <w:r>
              <w:rPr>
                <w:b/>
                <w:sz w:val="20"/>
              </w:rPr>
              <w:t>[SP]</w:t>
            </w:r>
            <w:r>
              <w:rPr>
                <w:sz w:val="20"/>
              </w:rPr>
              <w:t xml:space="preserve"> denotes a rule for which a standard penalty may be applied by the Race </w:t>
            </w:r>
          </w:p>
          <w:p w:rsidR="009102FA" w:rsidRPr="005569F0" w:rsidRDefault="008B63A0" w:rsidP="0056224C">
            <w:pPr>
              <w:rPr>
                <w:sz w:val="20"/>
              </w:rPr>
            </w:pPr>
            <w:r>
              <w:rPr>
                <w:sz w:val="20"/>
              </w:rPr>
              <w:t xml:space="preserve">Committee, or the technical committee without a hearing or a discretionary penalty applied by the </w:t>
            </w:r>
            <w:r w:rsidR="0056224C">
              <w:rPr>
                <w:sz w:val="20"/>
              </w:rPr>
              <w:t>national</w:t>
            </w:r>
            <w:r>
              <w:rPr>
                <w:sz w:val="20"/>
              </w:rPr>
              <w:t xml:space="preserve"> Jury with a hearing </w:t>
            </w:r>
          </w:p>
        </w:tc>
        <w:tc>
          <w:tcPr>
            <w:tcW w:w="7071" w:type="dxa"/>
            <w:tcBorders>
              <w:top w:val="single" w:sz="4" w:space="0" w:color="000000"/>
              <w:left w:val="single" w:sz="4" w:space="0" w:color="000000"/>
              <w:bottom w:val="single" w:sz="4" w:space="0" w:color="000000"/>
              <w:right w:val="single" w:sz="4" w:space="0" w:color="000000"/>
            </w:tcBorders>
            <w:shd w:val="clear" w:color="auto" w:fill="D9D9D9"/>
          </w:tcPr>
          <w:p w:rsidR="00706D8F" w:rsidRDefault="008B63A0">
            <w:pPr>
              <w:ind w:left="2"/>
              <w:rPr>
                <w:lang w:val="fr-FR"/>
              </w:rPr>
            </w:pPr>
            <w:r w:rsidRPr="005569F0">
              <w:rPr>
                <w:rFonts w:ascii="Times New Roman" w:eastAsia="Times New Roman" w:hAnsi="Times New Roman" w:cs="Times New Roman"/>
                <w:i/>
                <w:sz w:val="20"/>
              </w:rPr>
              <w:t xml:space="preserve"> </w:t>
            </w:r>
            <w:r w:rsidRPr="008B63A0">
              <w:rPr>
                <w:b/>
                <w:i/>
                <w:sz w:val="20"/>
                <w:lang w:val="fr-FR"/>
              </w:rPr>
              <w:t>[DP],</w:t>
            </w:r>
            <w:r w:rsidRPr="008B63A0">
              <w:rPr>
                <w:rFonts w:ascii="Times New Roman" w:eastAsia="Times New Roman" w:hAnsi="Times New Roman" w:cs="Times New Roman"/>
                <w:i/>
                <w:sz w:val="20"/>
                <w:lang w:val="fr-FR"/>
              </w:rPr>
              <w:t xml:space="preserve"> </w:t>
            </w:r>
            <w:r w:rsidRPr="008B63A0">
              <w:rPr>
                <w:i/>
                <w:sz w:val="20"/>
                <w:lang w:val="fr-FR"/>
              </w:rPr>
              <w:t xml:space="preserve">Règle pour laquelle la pénalité est laissée à la discrétion du Jury. </w:t>
            </w:r>
          </w:p>
          <w:p w:rsidR="009102FA" w:rsidRDefault="00706D8F">
            <w:pPr>
              <w:ind w:left="2"/>
              <w:rPr>
                <w:i/>
                <w:sz w:val="20"/>
                <w:lang w:val="fr-FR"/>
              </w:rPr>
            </w:pPr>
            <w:r>
              <w:rPr>
                <w:i/>
                <w:sz w:val="20"/>
                <w:lang w:val="fr-FR"/>
              </w:rPr>
              <w:t>Cette indication appliquée à une règle pour une infraction à celle-ci, peut suivant l’avis du jury</w:t>
            </w:r>
            <w:r w:rsidR="009102FA">
              <w:rPr>
                <w:i/>
                <w:sz w:val="20"/>
                <w:lang w:val="fr-FR"/>
              </w:rPr>
              <w:t xml:space="preserve">, </w:t>
            </w:r>
            <w:r>
              <w:rPr>
                <w:i/>
                <w:sz w:val="20"/>
                <w:lang w:val="fr-FR"/>
              </w:rPr>
              <w:t xml:space="preserve"> ne pas entrainer de </w:t>
            </w:r>
            <w:r w:rsidR="009102FA">
              <w:rPr>
                <w:i/>
                <w:sz w:val="20"/>
                <w:lang w:val="fr-FR"/>
              </w:rPr>
              <w:t>disqualification</w:t>
            </w:r>
            <w:r>
              <w:rPr>
                <w:i/>
                <w:sz w:val="20"/>
                <w:lang w:val="fr-FR"/>
              </w:rPr>
              <w:t>.</w:t>
            </w:r>
          </w:p>
          <w:p w:rsidR="00FD6BFF" w:rsidRPr="008B63A0" w:rsidRDefault="008B63A0">
            <w:pPr>
              <w:ind w:left="2"/>
              <w:rPr>
                <w:lang w:val="fr-FR"/>
              </w:rPr>
            </w:pPr>
            <w:r w:rsidRPr="008B63A0">
              <w:rPr>
                <w:i/>
                <w:sz w:val="20"/>
                <w:lang w:val="fr-FR"/>
              </w:rPr>
              <w:t xml:space="preserve"> </w:t>
            </w:r>
          </w:p>
          <w:p w:rsidR="00FD6BFF" w:rsidRDefault="008B63A0">
            <w:pPr>
              <w:spacing w:line="242" w:lineRule="auto"/>
              <w:ind w:left="2"/>
              <w:rPr>
                <w:i/>
                <w:sz w:val="20"/>
                <w:lang w:val="fr-FR"/>
              </w:rPr>
            </w:pPr>
            <w:r w:rsidRPr="008B63A0">
              <w:rPr>
                <w:b/>
                <w:i/>
                <w:sz w:val="20"/>
                <w:lang w:val="fr-FR"/>
              </w:rPr>
              <w:t>[NP]</w:t>
            </w:r>
            <w:r w:rsidRPr="008B63A0">
              <w:rPr>
                <w:i/>
                <w:sz w:val="20"/>
                <w:lang w:val="fr-FR"/>
              </w:rPr>
              <w:t xml:space="preserve"> Une infraction à cette règle ne peut faire l’objet d’une réclamation par un bateau. </w:t>
            </w:r>
          </w:p>
          <w:p w:rsidR="00C17CB9" w:rsidRPr="008B63A0" w:rsidRDefault="00C17CB9">
            <w:pPr>
              <w:spacing w:line="242" w:lineRule="auto"/>
              <w:ind w:left="2"/>
              <w:rPr>
                <w:lang w:val="fr-FR"/>
              </w:rPr>
            </w:pPr>
          </w:p>
          <w:p w:rsidR="00FD6BFF" w:rsidRPr="008B63A0" w:rsidRDefault="008B63A0" w:rsidP="00C17CB9">
            <w:pPr>
              <w:ind w:left="2"/>
              <w:rPr>
                <w:lang w:val="fr-FR"/>
              </w:rPr>
            </w:pPr>
            <w:r w:rsidRPr="008B63A0">
              <w:rPr>
                <w:b/>
                <w:i/>
                <w:sz w:val="20"/>
                <w:lang w:val="fr-FR"/>
              </w:rPr>
              <w:t xml:space="preserve">[SP] </w:t>
            </w:r>
            <w:r w:rsidRPr="008B63A0">
              <w:rPr>
                <w:i/>
                <w:sz w:val="20"/>
                <w:lang w:val="fr-FR"/>
              </w:rPr>
              <w:t xml:space="preserve">Règle pour laquelle une pénalité standard peut être appliquée par le Comité de Course, ou le Comité Technique sans instruction ou à la discrétion du Jury </w:t>
            </w:r>
            <w:r w:rsidR="00C17CB9">
              <w:rPr>
                <w:i/>
                <w:sz w:val="20"/>
                <w:lang w:val="fr-FR"/>
              </w:rPr>
              <w:t xml:space="preserve">national </w:t>
            </w:r>
            <w:r w:rsidRPr="008B63A0">
              <w:rPr>
                <w:i/>
                <w:sz w:val="20"/>
                <w:lang w:val="fr-FR"/>
              </w:rPr>
              <w:t>après instruction</w:t>
            </w:r>
            <w:r w:rsidRPr="008B63A0">
              <w:rPr>
                <w:b/>
                <w:i/>
                <w:sz w:val="20"/>
                <w:lang w:val="fr-FR"/>
              </w:rPr>
              <w:t xml:space="preserve"> </w:t>
            </w:r>
          </w:p>
        </w:tc>
      </w:tr>
    </w:tbl>
    <w:p w:rsidR="00FD6BFF" w:rsidRDefault="008B63A0">
      <w:pPr>
        <w:spacing w:after="0"/>
        <w:ind w:left="718"/>
        <w:jc w:val="both"/>
        <w:rPr>
          <w:lang w:val="fr-FR"/>
        </w:rPr>
      </w:pPr>
      <w:r w:rsidRPr="008B63A0">
        <w:rPr>
          <w:lang w:val="fr-FR"/>
        </w:rPr>
        <w:lastRenderedPageBreak/>
        <w:t xml:space="preserve"> </w:t>
      </w:r>
    </w:p>
    <w:p w:rsidR="009102FA" w:rsidRDefault="009102FA">
      <w:pPr>
        <w:spacing w:after="0"/>
        <w:ind w:left="718"/>
        <w:jc w:val="both"/>
        <w:rPr>
          <w:lang w:val="fr-FR"/>
        </w:rPr>
      </w:pPr>
    </w:p>
    <w:p w:rsidR="009102FA" w:rsidRPr="008B63A0" w:rsidRDefault="009102FA">
      <w:pPr>
        <w:spacing w:after="0"/>
        <w:ind w:left="718"/>
        <w:jc w:val="both"/>
        <w:rPr>
          <w:lang w:val="fr-FR"/>
        </w:rPr>
      </w:pPr>
    </w:p>
    <w:tbl>
      <w:tblPr>
        <w:tblStyle w:val="TableGrid"/>
        <w:tblW w:w="14424" w:type="dxa"/>
        <w:tblInd w:w="612" w:type="dxa"/>
        <w:tblCellMar>
          <w:top w:w="44" w:type="dxa"/>
          <w:left w:w="106" w:type="dxa"/>
          <w:right w:w="63" w:type="dxa"/>
        </w:tblCellMar>
        <w:tblLook w:val="04A0" w:firstRow="1" w:lastRow="0" w:firstColumn="1" w:lastColumn="0" w:noHBand="0" w:noVBand="1"/>
      </w:tblPr>
      <w:tblGrid>
        <w:gridCol w:w="675"/>
        <w:gridCol w:w="6380"/>
        <w:gridCol w:w="708"/>
        <w:gridCol w:w="6661"/>
      </w:tblGrid>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1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RULES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REGLES </w:t>
            </w:r>
          </w:p>
        </w:tc>
      </w:tr>
      <w:tr w:rsidR="00FD6BFF" w:rsidRPr="00FD426B" w:rsidTr="0056224C">
        <w:trPr>
          <w:trHeight w:val="1506"/>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53"/>
              <w:jc w:val="center"/>
            </w:pPr>
            <w:r>
              <w:rPr>
                <w:sz w:val="20"/>
              </w:rPr>
              <w:t xml:space="preserve">1.1 </w:t>
            </w:r>
          </w:p>
          <w:p w:rsidR="00FD6BFF" w:rsidRDefault="008B63A0">
            <w:pPr>
              <w:ind w:right="4"/>
              <w:jc w:val="center"/>
            </w:pPr>
            <w:r>
              <w:rPr>
                <w:sz w:val="20"/>
              </w:rPr>
              <w:t xml:space="preserve"> </w:t>
            </w:r>
          </w:p>
          <w:p w:rsidR="00C5562E" w:rsidRDefault="0056224C" w:rsidP="0056224C">
            <w:pPr>
              <w:spacing w:line="242" w:lineRule="auto"/>
              <w:ind w:left="101"/>
              <w:rPr>
                <w:ins w:id="44" w:author="Jsab" w:date="2020-01-24T15:47:00Z"/>
                <w:sz w:val="20"/>
              </w:rPr>
            </w:pPr>
            <w:r>
              <w:rPr>
                <w:sz w:val="20"/>
              </w:rPr>
              <w:t xml:space="preserve">1.2 </w:t>
            </w:r>
          </w:p>
          <w:p w:rsidR="00C5562E" w:rsidRDefault="00C5562E" w:rsidP="0056224C">
            <w:pPr>
              <w:spacing w:line="242" w:lineRule="auto"/>
              <w:ind w:left="101"/>
              <w:rPr>
                <w:ins w:id="45" w:author="Jsab" w:date="2020-01-24T15:47:00Z"/>
                <w:sz w:val="20"/>
              </w:rPr>
            </w:pPr>
          </w:p>
          <w:p w:rsidR="00FD6BFF" w:rsidRDefault="0056224C" w:rsidP="0056224C">
            <w:pPr>
              <w:spacing w:line="242" w:lineRule="auto"/>
              <w:ind w:left="101"/>
            </w:pPr>
            <w:r>
              <w:rPr>
                <w:sz w:val="20"/>
              </w:rPr>
              <w:t xml:space="preserve">1.3 1.4 </w:t>
            </w:r>
          </w:p>
        </w:tc>
        <w:tc>
          <w:tcPr>
            <w:tcW w:w="6380" w:type="dxa"/>
            <w:tcBorders>
              <w:top w:val="single" w:sz="4" w:space="0" w:color="000000"/>
              <w:left w:val="single" w:sz="4" w:space="0" w:color="000000"/>
              <w:bottom w:val="single" w:sz="4" w:space="0" w:color="000000"/>
              <w:right w:val="single" w:sz="4" w:space="0" w:color="000000"/>
            </w:tcBorders>
          </w:tcPr>
          <w:p w:rsidR="00C5562E" w:rsidRPr="003C4E4B" w:rsidRDefault="008B63A0" w:rsidP="00C5562E">
            <w:pPr>
              <w:spacing w:line="242" w:lineRule="auto"/>
              <w:ind w:left="2"/>
              <w:jc w:val="both"/>
              <w:rPr>
                <w:ins w:id="46" w:author="Jsab" w:date="2020-01-24T15:49:00Z"/>
                <w:rPrChange w:id="47" w:author="Jsab" w:date="2020-01-24T16:19:00Z">
                  <w:rPr>
                    <w:ins w:id="48" w:author="Jsab" w:date="2020-01-24T15:49:00Z"/>
                    <w:lang w:val="fr-FR"/>
                  </w:rPr>
                </w:rPrChange>
              </w:rPr>
            </w:pPr>
            <w:r>
              <w:rPr>
                <w:sz w:val="20"/>
              </w:rPr>
              <w:t xml:space="preserve">The race will be governed by the </w:t>
            </w:r>
            <w:r>
              <w:rPr>
                <w:i/>
                <w:sz w:val="20"/>
              </w:rPr>
              <w:t>rules</w:t>
            </w:r>
            <w:r>
              <w:rPr>
                <w:sz w:val="20"/>
              </w:rPr>
              <w:t xml:space="preserve"> as defined in the </w:t>
            </w:r>
            <w:r>
              <w:rPr>
                <w:i/>
                <w:sz w:val="20"/>
              </w:rPr>
              <w:t xml:space="preserve">Racing Rules of Sailing </w:t>
            </w:r>
            <w:r>
              <w:rPr>
                <w:sz w:val="20"/>
              </w:rPr>
              <w:t xml:space="preserve">(RRS). </w:t>
            </w:r>
            <w:ins w:id="49" w:author="Jsab" w:date="2020-01-24T15:49:00Z">
              <w:r w:rsidR="00C5562E">
                <w:rPr>
                  <w:sz w:val="20"/>
                </w:rPr>
                <w:t xml:space="preserve"> </w:t>
              </w:r>
              <w:r w:rsidR="00C5562E" w:rsidRPr="00C5562E">
                <w:rPr>
                  <w:i/>
                  <w:sz w:val="20"/>
                  <w:rPrChange w:id="50" w:author="Jsab" w:date="2020-01-24T15:49:00Z">
                    <w:rPr>
                      <w:i/>
                      <w:sz w:val="20"/>
                      <w:lang w:val="fr-FR"/>
                    </w:rPr>
                  </w:rPrChange>
                </w:rPr>
                <w:t xml:space="preserve">). </w:t>
              </w:r>
              <w:r w:rsidR="00C5562E" w:rsidRPr="003C4E4B">
                <w:rPr>
                  <w:i/>
                  <w:sz w:val="20"/>
                  <w:rPrChange w:id="51" w:author="Jsab" w:date="2020-01-24T16:19:00Z">
                    <w:rPr>
                      <w:i/>
                      <w:sz w:val="20"/>
                      <w:lang w:val="fr-FR"/>
                    </w:rPr>
                  </w:rPrChange>
                </w:rPr>
                <w:t>Fede</w:t>
              </w:r>
            </w:ins>
            <w:ins w:id="52" w:author="Jsab" w:date="2020-01-24T15:50:00Z">
              <w:r w:rsidR="00C5562E" w:rsidRPr="003C4E4B">
                <w:rPr>
                  <w:i/>
                  <w:sz w:val="20"/>
                  <w:rPrChange w:id="53" w:author="Jsab" w:date="2020-01-24T16:19:00Z">
                    <w:rPr>
                      <w:i/>
                      <w:sz w:val="20"/>
                      <w:lang w:val="fr-FR"/>
                    </w:rPr>
                  </w:rPrChange>
                </w:rPr>
                <w:t>r</w:t>
              </w:r>
            </w:ins>
            <w:ins w:id="54" w:author="Jsab" w:date="2020-01-24T15:49:00Z">
              <w:r w:rsidR="00EC5C18" w:rsidRPr="003C4E4B">
                <w:rPr>
                  <w:i/>
                  <w:sz w:val="20"/>
                  <w:rPrChange w:id="55" w:author="Jsab" w:date="2020-01-24T16:19:00Z">
                    <w:rPr>
                      <w:i/>
                      <w:sz w:val="20"/>
                      <w:lang w:val="fr-FR"/>
                    </w:rPr>
                  </w:rPrChange>
                </w:rPr>
                <w:t>al</w:t>
              </w:r>
              <w:r w:rsidR="00C5562E" w:rsidRPr="003C4E4B">
                <w:rPr>
                  <w:i/>
                  <w:sz w:val="20"/>
                  <w:rPrChange w:id="56" w:author="Jsab" w:date="2020-01-24T16:19:00Z">
                    <w:rPr>
                      <w:i/>
                      <w:sz w:val="20"/>
                      <w:lang w:val="fr-FR"/>
                    </w:rPr>
                  </w:rPrChange>
                </w:rPr>
                <w:t xml:space="preserve"> rules </w:t>
              </w:r>
            </w:ins>
            <w:ins w:id="57" w:author="Jsab" w:date="2020-01-24T15:54:00Z">
              <w:r w:rsidR="00EC5C18" w:rsidRPr="003C4E4B">
                <w:rPr>
                  <w:i/>
                  <w:sz w:val="20"/>
                  <w:rPrChange w:id="58" w:author="Jsab" w:date="2020-01-24T16:19:00Z">
                    <w:rPr>
                      <w:i/>
                      <w:sz w:val="20"/>
                      <w:lang w:val="fr-FR"/>
                    </w:rPr>
                  </w:rPrChange>
                </w:rPr>
                <w:t>apply</w:t>
              </w:r>
            </w:ins>
            <w:ins w:id="59" w:author="Jsab" w:date="2020-01-24T15:50:00Z">
              <w:r w:rsidR="00C5562E" w:rsidRPr="003C4E4B">
                <w:rPr>
                  <w:i/>
                  <w:sz w:val="20"/>
                  <w:rPrChange w:id="60" w:author="Jsab" w:date="2020-01-24T16:19:00Z">
                    <w:rPr>
                      <w:i/>
                      <w:sz w:val="20"/>
                      <w:lang w:val="fr-FR"/>
                    </w:rPr>
                  </w:rPrChange>
                </w:rPr>
                <w:t xml:space="preserve"> (</w:t>
              </w:r>
            </w:ins>
            <w:ins w:id="61" w:author="Jsab" w:date="2020-01-24T15:55:00Z">
              <w:r w:rsidR="00EC5C18" w:rsidRPr="003C4E4B">
                <w:rPr>
                  <w:i/>
                  <w:sz w:val="20"/>
                  <w:rPrChange w:id="62" w:author="Jsab" w:date="2020-01-24T16:19:00Z">
                    <w:rPr>
                      <w:i/>
                      <w:sz w:val="20"/>
                      <w:lang w:val="fr-FR"/>
                    </w:rPr>
                  </w:rPrChange>
                </w:rPr>
                <w:t>In accordance with</w:t>
              </w:r>
            </w:ins>
            <w:ins w:id="63" w:author="Jsab" w:date="2020-01-24T15:50:00Z">
              <w:r w:rsidR="00C5562E" w:rsidRPr="003C4E4B">
                <w:rPr>
                  <w:i/>
                  <w:sz w:val="20"/>
                  <w:rPrChange w:id="64" w:author="Jsab" w:date="2020-01-24T16:19:00Z">
                    <w:rPr>
                      <w:i/>
                      <w:sz w:val="20"/>
                      <w:lang w:val="fr-FR"/>
                    </w:rPr>
                  </w:rPrChange>
                </w:rPr>
                <w:t xml:space="preserve"> </w:t>
              </w:r>
            </w:ins>
            <w:ins w:id="65" w:author="Jsab" w:date="2020-01-24T15:55:00Z">
              <w:r w:rsidR="00EC5C18" w:rsidRPr="003C4E4B">
                <w:rPr>
                  <w:i/>
                  <w:sz w:val="20"/>
                  <w:rPrChange w:id="66" w:author="Jsab" w:date="2020-01-24T16:19:00Z">
                    <w:rPr>
                      <w:i/>
                      <w:sz w:val="20"/>
                      <w:lang w:val="fr-FR"/>
                    </w:rPr>
                  </w:rPrChange>
                </w:rPr>
                <w:t>1.2 of the CA</w:t>
              </w:r>
            </w:ins>
            <w:ins w:id="67" w:author="Jsab" w:date="2020-01-24T15:51:00Z">
              <w:r w:rsidR="00C5562E" w:rsidRPr="003C4E4B">
                <w:rPr>
                  <w:i/>
                  <w:sz w:val="20"/>
                  <w:rPrChange w:id="68" w:author="Jsab" w:date="2020-01-24T16:19:00Z">
                    <w:rPr>
                      <w:i/>
                      <w:sz w:val="20"/>
                      <w:lang w:val="fr-FR"/>
                    </w:rPr>
                  </w:rPrChange>
                </w:rPr>
                <w:t>)</w:t>
              </w:r>
            </w:ins>
            <w:ins w:id="69" w:author="Jsab" w:date="2020-01-24T15:49:00Z">
              <w:r w:rsidR="00C5562E" w:rsidRPr="003C4E4B">
                <w:rPr>
                  <w:i/>
                  <w:sz w:val="20"/>
                  <w:rPrChange w:id="70" w:author="Jsab" w:date="2020-01-24T16:19:00Z">
                    <w:rPr>
                      <w:i/>
                      <w:sz w:val="20"/>
                      <w:lang w:val="fr-FR"/>
                    </w:rPr>
                  </w:rPrChange>
                </w:rPr>
                <w:t>.</w:t>
              </w:r>
            </w:ins>
          </w:p>
          <w:p w:rsidR="00FD6BFF" w:rsidRDefault="00FD6BFF">
            <w:pPr>
              <w:spacing w:line="242" w:lineRule="auto"/>
              <w:ind w:left="2"/>
              <w:jc w:val="both"/>
            </w:pPr>
          </w:p>
          <w:p w:rsidR="00FD6BFF" w:rsidRDefault="008B63A0">
            <w:pPr>
              <w:ind w:left="2"/>
            </w:pPr>
            <w:r>
              <w:rPr>
                <w:sz w:val="20"/>
              </w:rPr>
              <w:t>T</w:t>
            </w:r>
            <w:r w:rsidR="0056224C">
              <w:rPr>
                <w:sz w:val="20"/>
              </w:rPr>
              <w:t>he Class rules of the ICA</w:t>
            </w:r>
            <w:r>
              <w:rPr>
                <w:sz w:val="20"/>
              </w:rPr>
              <w:t xml:space="preserve"> </w:t>
            </w:r>
            <w:ins w:id="71" w:author="Jsab" w:date="2020-01-24T15:46:00Z">
              <w:r w:rsidR="00C5562E">
                <w:rPr>
                  <w:sz w:val="20"/>
                </w:rPr>
                <w:t>(Contender)</w:t>
              </w:r>
            </w:ins>
            <w:ins w:id="72" w:author="Jsab" w:date="2020-01-24T15:47:00Z">
              <w:r w:rsidR="00C5562E">
                <w:rPr>
                  <w:sz w:val="20"/>
                </w:rPr>
                <w:t xml:space="preserve"> where Applied</w:t>
              </w:r>
            </w:ins>
            <w:ins w:id="73" w:author="Jsab" w:date="2020-01-24T15:46:00Z">
              <w:r w:rsidR="00C5562E">
                <w:rPr>
                  <w:sz w:val="20"/>
                </w:rPr>
                <w:t>. Nothing about the Class Finn.</w:t>
              </w:r>
            </w:ins>
          </w:p>
          <w:p w:rsidR="00FD6BFF" w:rsidRDefault="008B63A0">
            <w:pPr>
              <w:ind w:left="2"/>
            </w:pPr>
            <w:r>
              <w:rPr>
                <w:sz w:val="20"/>
              </w:rPr>
              <w:t xml:space="preserve">No National prescription will apply. </w:t>
            </w:r>
          </w:p>
          <w:p w:rsidR="00FD6BFF" w:rsidRDefault="008B63A0" w:rsidP="0056224C">
            <w:pPr>
              <w:ind w:left="2"/>
            </w:pPr>
            <w:r>
              <w:rPr>
                <w:sz w:val="20"/>
              </w:rPr>
              <w:t xml:space="preserve">The </w:t>
            </w:r>
            <w:r w:rsidR="0056224C">
              <w:rPr>
                <w:sz w:val="20"/>
              </w:rPr>
              <w:t>French</w:t>
            </w:r>
            <w:r>
              <w:rPr>
                <w:sz w:val="20"/>
              </w:rPr>
              <w:t xml:space="preserve"> text of these sailing instructions shall prevail.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7"/>
              <w:jc w:val="center"/>
            </w:pPr>
            <w:r>
              <w:rPr>
                <w:i/>
                <w:sz w:val="20"/>
              </w:rPr>
              <w:t xml:space="preserve">1.1 </w:t>
            </w:r>
          </w:p>
          <w:p w:rsidR="00FD6BFF" w:rsidRDefault="008B63A0">
            <w:pPr>
              <w:jc w:val="center"/>
            </w:pPr>
            <w:r>
              <w:rPr>
                <w:i/>
                <w:sz w:val="20"/>
              </w:rPr>
              <w:t xml:space="preserve"> </w:t>
            </w:r>
          </w:p>
          <w:p w:rsidR="00FD6BFF" w:rsidRDefault="0056224C" w:rsidP="0056224C">
            <w:pPr>
              <w:spacing w:line="242" w:lineRule="auto"/>
              <w:jc w:val="center"/>
            </w:pPr>
            <w:r>
              <w:rPr>
                <w:i/>
                <w:sz w:val="20"/>
              </w:rPr>
              <w:t xml:space="preserve">1.2 1.3 1.4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2"/>
              <w:jc w:val="both"/>
              <w:rPr>
                <w:lang w:val="fr-FR"/>
              </w:rPr>
            </w:pPr>
            <w:r w:rsidRPr="008B63A0">
              <w:rPr>
                <w:i/>
                <w:sz w:val="20"/>
                <w:lang w:val="fr-FR"/>
              </w:rPr>
              <w:t>La régate sera régie par les règles telles que définies dans les Règles de Course à la Voile (RCV</w:t>
            </w:r>
            <w:ins w:id="74" w:author="Jsab" w:date="2020-01-24T15:49:00Z">
              <w:r w:rsidR="00C5562E">
                <w:rPr>
                  <w:i/>
                  <w:sz w:val="20"/>
                  <w:lang w:val="fr-FR"/>
                </w:rPr>
                <w:t>)</w:t>
              </w:r>
            </w:ins>
            <w:ins w:id="75" w:author="Jsab" w:date="2020-01-24T15:52:00Z">
              <w:r w:rsidR="00EC5C18">
                <w:rPr>
                  <w:i/>
                  <w:sz w:val="20"/>
                  <w:lang w:val="fr-FR"/>
                </w:rPr>
                <w:t>.</w:t>
              </w:r>
            </w:ins>
            <w:ins w:id="76" w:author="Jsab" w:date="2020-01-24T15:49:00Z">
              <w:r w:rsidR="00C5562E">
                <w:rPr>
                  <w:i/>
                  <w:sz w:val="20"/>
                  <w:lang w:val="fr-FR"/>
                </w:rPr>
                <w:t xml:space="preserve"> Les règles fédérale</w:t>
              </w:r>
            </w:ins>
            <w:ins w:id="77" w:author="Jsab" w:date="2020-01-24T15:56:00Z">
              <w:r w:rsidR="00EC5C18">
                <w:rPr>
                  <w:i/>
                  <w:sz w:val="20"/>
                  <w:lang w:val="fr-FR"/>
                </w:rPr>
                <w:t>s</w:t>
              </w:r>
            </w:ins>
            <w:ins w:id="78" w:author="Jsab" w:date="2020-01-24T15:49:00Z">
              <w:r w:rsidR="00C5562E">
                <w:rPr>
                  <w:i/>
                  <w:sz w:val="20"/>
                  <w:lang w:val="fr-FR"/>
                </w:rPr>
                <w:t xml:space="preserve"> s</w:t>
              </w:r>
            </w:ins>
            <w:ins w:id="79" w:author="Jsab" w:date="2020-01-24T15:50:00Z">
              <w:r w:rsidR="00C5562E">
                <w:rPr>
                  <w:i/>
                  <w:sz w:val="20"/>
                  <w:lang w:val="fr-FR"/>
                </w:rPr>
                <w:t>’appliquent</w:t>
              </w:r>
            </w:ins>
            <w:ins w:id="80" w:author="Jsab" w:date="2020-01-24T15:52:00Z">
              <w:r w:rsidR="00EC5C18">
                <w:rPr>
                  <w:i/>
                  <w:sz w:val="20"/>
                  <w:lang w:val="fr-FR"/>
                </w:rPr>
                <w:t xml:space="preserve"> (en accord avec 1.2 des AC)</w:t>
              </w:r>
            </w:ins>
            <w:ins w:id="81" w:author="Jsab" w:date="2020-01-24T15:50:00Z">
              <w:r w:rsidR="00C5562E">
                <w:rPr>
                  <w:i/>
                  <w:sz w:val="20"/>
                  <w:lang w:val="fr-FR"/>
                </w:rPr>
                <w:t>.</w:t>
              </w:r>
            </w:ins>
            <w:del w:id="82" w:author="Jsab" w:date="2020-01-24T15:49:00Z">
              <w:r w:rsidRPr="008B63A0" w:rsidDel="00C5562E">
                <w:rPr>
                  <w:i/>
                  <w:sz w:val="20"/>
                  <w:lang w:val="fr-FR"/>
                </w:rPr>
                <w:delText xml:space="preserve">). </w:delText>
              </w:r>
            </w:del>
          </w:p>
          <w:p w:rsidR="00FD6BFF" w:rsidRPr="008B63A0" w:rsidRDefault="008B63A0">
            <w:pPr>
              <w:ind w:left="2"/>
              <w:rPr>
                <w:lang w:val="fr-FR"/>
              </w:rPr>
            </w:pPr>
            <w:r w:rsidRPr="008B63A0">
              <w:rPr>
                <w:i/>
                <w:sz w:val="20"/>
                <w:lang w:val="fr-FR"/>
              </w:rPr>
              <w:t xml:space="preserve">Les règles </w:t>
            </w:r>
            <w:r w:rsidR="0056224C">
              <w:rPr>
                <w:i/>
                <w:sz w:val="20"/>
                <w:lang w:val="fr-FR"/>
              </w:rPr>
              <w:t>de Classe de l’ICA</w:t>
            </w:r>
            <w:ins w:id="83" w:author="Jsab" w:date="2020-01-24T15:45:00Z">
              <w:r w:rsidR="00C5562E">
                <w:rPr>
                  <w:i/>
                  <w:sz w:val="20"/>
                  <w:lang w:val="fr-FR"/>
                </w:rPr>
                <w:t xml:space="preserve"> (Contenders)</w:t>
              </w:r>
            </w:ins>
            <w:r w:rsidRPr="008B63A0">
              <w:rPr>
                <w:i/>
                <w:sz w:val="20"/>
                <w:lang w:val="fr-FR"/>
              </w:rPr>
              <w:t xml:space="preserve">. </w:t>
            </w:r>
            <w:ins w:id="84" w:author="Jsab" w:date="2020-01-24T15:45:00Z">
              <w:r w:rsidR="00C5562E">
                <w:rPr>
                  <w:i/>
                  <w:sz w:val="20"/>
                  <w:lang w:val="fr-FR"/>
                </w:rPr>
                <w:t xml:space="preserve">Pas de règles de </w:t>
              </w:r>
            </w:ins>
            <w:ins w:id="85" w:author="Jsab" w:date="2020-01-24T15:46:00Z">
              <w:r w:rsidR="00C5562E">
                <w:rPr>
                  <w:i/>
                  <w:sz w:val="20"/>
                  <w:lang w:val="fr-FR"/>
                </w:rPr>
                <w:t>Class Finn.</w:t>
              </w:r>
            </w:ins>
          </w:p>
          <w:p w:rsidR="00FD6BFF" w:rsidRPr="008B63A0" w:rsidRDefault="008B63A0">
            <w:pPr>
              <w:ind w:left="2"/>
              <w:rPr>
                <w:lang w:val="fr-FR"/>
              </w:rPr>
            </w:pPr>
            <w:r w:rsidRPr="008B63A0">
              <w:rPr>
                <w:i/>
                <w:sz w:val="20"/>
                <w:lang w:val="fr-FR"/>
              </w:rPr>
              <w:t xml:space="preserve">Les prescriptions nationales ne s’appliqueront pas. </w:t>
            </w:r>
          </w:p>
          <w:p w:rsidR="00FD6BFF" w:rsidRPr="008B63A0" w:rsidRDefault="0056224C" w:rsidP="0056224C">
            <w:pPr>
              <w:ind w:left="19"/>
              <w:rPr>
                <w:lang w:val="fr-FR"/>
              </w:rPr>
            </w:pPr>
            <w:r>
              <w:rPr>
                <w:i/>
                <w:sz w:val="20"/>
                <w:lang w:val="fr-FR"/>
              </w:rPr>
              <w:t xml:space="preserve">Le </w:t>
            </w:r>
            <w:r w:rsidR="008B63A0" w:rsidRPr="008B63A0">
              <w:rPr>
                <w:i/>
                <w:sz w:val="20"/>
                <w:lang w:val="fr-FR"/>
              </w:rPr>
              <w:t xml:space="preserve"> texte </w:t>
            </w:r>
            <w:r>
              <w:rPr>
                <w:i/>
                <w:sz w:val="20"/>
                <w:lang w:val="fr-FR"/>
              </w:rPr>
              <w:t>français</w:t>
            </w:r>
            <w:r w:rsidR="008B63A0" w:rsidRPr="008B63A0">
              <w:rPr>
                <w:i/>
                <w:sz w:val="20"/>
                <w:lang w:val="fr-FR"/>
              </w:rPr>
              <w:t xml:space="preserve"> de ces instructions de course prévaut.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2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NOTICES TO COMPETITORS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2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AVIS AUX COMPETITEURS   </w:t>
            </w:r>
          </w:p>
        </w:tc>
      </w:tr>
      <w:tr w:rsidR="00FD6BFF" w:rsidRPr="00FD426B">
        <w:trPr>
          <w:trHeight w:val="502"/>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rsidP="0056224C">
            <w:pPr>
              <w:ind w:left="2"/>
            </w:pPr>
            <w:r>
              <w:rPr>
                <w:sz w:val="20"/>
              </w:rPr>
              <w:t xml:space="preserve">Notices to competitors will be posted on the official board located in the windows of the Building </w:t>
            </w:r>
            <w:r w:rsidR="0056224C">
              <w:rPr>
                <w:sz w:val="20"/>
              </w:rPr>
              <w:t>SRSP</w:t>
            </w:r>
            <w:r>
              <w:rPr>
                <w:sz w:val="20"/>
              </w:rPr>
              <w:t xml:space="preserve"> “</w:t>
            </w:r>
            <w:r w:rsidR="0056224C">
              <w:rPr>
                <w:sz w:val="20"/>
              </w:rPr>
              <w:t>Club House</w:t>
            </w:r>
            <w:r>
              <w:rPr>
                <w:sz w:val="20"/>
              </w:rPr>
              <w:t>”.</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rsidP="0056224C">
            <w:pPr>
              <w:ind w:left="2"/>
              <w:rPr>
                <w:lang w:val="fr-FR"/>
              </w:rPr>
            </w:pPr>
            <w:r w:rsidRPr="008B63A0">
              <w:rPr>
                <w:i/>
                <w:sz w:val="20"/>
                <w:lang w:val="fr-FR"/>
              </w:rPr>
              <w:t>Les avis aux concurrents seront affichés sur le tableau officiel si</w:t>
            </w:r>
            <w:r w:rsidR="0056224C">
              <w:rPr>
                <w:i/>
                <w:sz w:val="20"/>
                <w:lang w:val="fr-FR"/>
              </w:rPr>
              <w:t>tué sur les vitres du bâtiment SRSP</w:t>
            </w:r>
            <w:r w:rsidRPr="008B63A0">
              <w:rPr>
                <w:i/>
                <w:sz w:val="20"/>
                <w:lang w:val="fr-FR"/>
              </w:rPr>
              <w:t xml:space="preserve"> « </w:t>
            </w:r>
            <w:r w:rsidR="0056224C">
              <w:rPr>
                <w:i/>
                <w:sz w:val="20"/>
                <w:lang w:val="fr-FR"/>
              </w:rPr>
              <w:t>Club House</w:t>
            </w:r>
            <w:r w:rsidRPr="008B63A0">
              <w:rPr>
                <w:i/>
                <w:sz w:val="20"/>
                <w:lang w:val="fr-FR"/>
              </w:rPr>
              <w:t xml:space="preserve"> ».</w:t>
            </w:r>
            <w:r w:rsidRPr="008B63A0">
              <w:rPr>
                <w:i/>
                <w:lang w:val="fr-FR"/>
              </w:rPr>
              <w:t xml:space="preserve"> </w:t>
            </w:r>
          </w:p>
        </w:tc>
      </w:tr>
      <w:tr w:rsidR="00FD6BFF" w:rsidRPr="00FD426B">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3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CHANGES TO SAILING INSTRUCTIONS</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3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Pr="008B63A0" w:rsidRDefault="008B63A0">
            <w:pPr>
              <w:ind w:left="2"/>
              <w:rPr>
                <w:lang w:val="fr-FR"/>
              </w:rPr>
            </w:pPr>
            <w:r w:rsidRPr="008B63A0">
              <w:rPr>
                <w:b/>
                <w:i/>
                <w:color w:val="FFFFFF"/>
                <w:lang w:val="fr-FR"/>
              </w:rPr>
              <w:t>MODIFICATIONS AUX INSTRUCTIONS DE COURSE</w:t>
            </w:r>
            <w:r w:rsidRPr="008B63A0">
              <w:rPr>
                <w:i/>
                <w:color w:val="FFFFFF"/>
                <w:lang w:val="fr-FR"/>
              </w:rPr>
              <w:t xml:space="preserve"> </w:t>
            </w:r>
          </w:p>
        </w:tc>
      </w:tr>
      <w:tr w:rsidR="00FD6BFF" w:rsidRPr="00FD426B">
        <w:trPr>
          <w:trHeight w:val="989"/>
        </w:trPr>
        <w:tc>
          <w:tcPr>
            <w:tcW w:w="675"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1"/>
              <w:jc w:val="center"/>
              <w:rPr>
                <w:lang w:val="fr-FR"/>
              </w:rPr>
            </w:pPr>
            <w:r w:rsidRPr="008B63A0">
              <w:rPr>
                <w:lang w:val="fr-FR"/>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A24AD8" w:rsidRDefault="008B63A0">
            <w:pPr>
              <w:ind w:left="2" w:right="8"/>
              <w:rPr>
                <w:sz w:val="20"/>
              </w:rPr>
            </w:pPr>
            <w:r>
              <w:rPr>
                <w:sz w:val="20"/>
              </w:rPr>
              <w:t xml:space="preserve">Any change to the sailing instructions will be posted on the official notice board at least </w:t>
            </w:r>
            <w:del w:id="86" w:author="Jsab" w:date="2020-01-24T15:59:00Z">
              <w:r w:rsidDel="00EC5C18">
                <w:rPr>
                  <w:sz w:val="20"/>
                </w:rPr>
                <w:delText xml:space="preserve">two </w:delText>
              </w:r>
            </w:del>
            <w:ins w:id="87" w:author="Jsab" w:date="2020-01-24T15:59:00Z">
              <w:r w:rsidR="00EC5C18">
                <w:rPr>
                  <w:sz w:val="20"/>
                </w:rPr>
                <w:t xml:space="preserve">one </w:t>
              </w:r>
            </w:ins>
            <w:r>
              <w:rPr>
                <w:sz w:val="20"/>
              </w:rPr>
              <w:t>hour</w:t>
            </w:r>
            <w:ins w:id="88" w:author="Jsab" w:date="2020-01-24T15:59:00Z">
              <w:r w:rsidR="00EC5C18">
                <w:rPr>
                  <w:sz w:val="20"/>
                </w:rPr>
                <w:t xml:space="preserve"> and a half</w:t>
              </w:r>
            </w:ins>
            <w:del w:id="89" w:author="Jsab" w:date="2020-01-24T15:59:00Z">
              <w:r w:rsidDel="00EC5C18">
                <w:rPr>
                  <w:sz w:val="20"/>
                </w:rPr>
                <w:delText>s</w:delText>
              </w:r>
            </w:del>
            <w:r>
              <w:rPr>
                <w:sz w:val="20"/>
              </w:rPr>
              <w:t xml:space="preserve"> before the start on the day it will take effect except that any change to the schedule of races will be posted by 20:00 on the day before it will take effect.</w:t>
            </w:r>
          </w:p>
          <w:p w:rsidR="00FD6BFF" w:rsidRDefault="008B63A0">
            <w:pPr>
              <w:ind w:left="2" w:right="8"/>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left="5"/>
              <w:jc w:val="center"/>
            </w:pPr>
            <w:r>
              <w:rPr>
                <w:i/>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rsidP="00EC5C18">
            <w:pPr>
              <w:ind w:left="36" w:right="50"/>
              <w:jc w:val="both"/>
              <w:rPr>
                <w:lang w:val="fr-FR"/>
              </w:rPr>
            </w:pPr>
            <w:r w:rsidRPr="008B63A0">
              <w:rPr>
                <w:i/>
                <w:sz w:val="20"/>
                <w:lang w:val="fr-FR"/>
              </w:rPr>
              <w:t xml:space="preserve">Toute modification aux instructions de course sera affichée sur le tableau officiel au plus tard </w:t>
            </w:r>
            <w:del w:id="90" w:author="Jsab" w:date="2020-01-24T15:59:00Z">
              <w:r w:rsidRPr="008B63A0" w:rsidDel="00EC5C18">
                <w:rPr>
                  <w:i/>
                  <w:sz w:val="20"/>
                  <w:lang w:val="fr-FR"/>
                </w:rPr>
                <w:delText xml:space="preserve">deux </w:delText>
              </w:r>
            </w:del>
            <w:ins w:id="91" w:author="Jsab" w:date="2020-01-24T15:59:00Z">
              <w:r w:rsidR="00EC5C18">
                <w:rPr>
                  <w:i/>
                  <w:sz w:val="20"/>
                  <w:lang w:val="fr-FR"/>
                </w:rPr>
                <w:t>une</w:t>
              </w:r>
              <w:r w:rsidR="00EC5C18" w:rsidRPr="008B63A0">
                <w:rPr>
                  <w:i/>
                  <w:sz w:val="20"/>
                  <w:lang w:val="fr-FR"/>
                </w:rPr>
                <w:t xml:space="preserve"> </w:t>
              </w:r>
            </w:ins>
            <w:r w:rsidRPr="008B63A0">
              <w:rPr>
                <w:i/>
                <w:sz w:val="20"/>
                <w:lang w:val="fr-FR"/>
              </w:rPr>
              <w:t>heure</w:t>
            </w:r>
            <w:ins w:id="92" w:author="Jsab" w:date="2020-01-24T15:59:00Z">
              <w:r w:rsidR="00EC5C18">
                <w:rPr>
                  <w:i/>
                  <w:sz w:val="20"/>
                  <w:lang w:val="fr-FR"/>
                </w:rPr>
                <w:t xml:space="preserve"> et demi</w:t>
              </w:r>
            </w:ins>
            <w:del w:id="93" w:author="Jsab" w:date="2020-01-24T15:59:00Z">
              <w:r w:rsidRPr="008B63A0" w:rsidDel="00EC5C18">
                <w:rPr>
                  <w:i/>
                  <w:sz w:val="20"/>
                  <w:lang w:val="fr-FR"/>
                </w:rPr>
                <w:delText>s</w:delText>
              </w:r>
            </w:del>
            <w:r w:rsidRPr="008B63A0">
              <w:rPr>
                <w:i/>
                <w:sz w:val="20"/>
                <w:lang w:val="fr-FR"/>
              </w:rPr>
              <w:t xml:space="preserve"> avant le départ le jour de son entrée en vigueur, sauf pour tout changement dans le programme des courses, qui sera affiché avant 20 :00 la veille du jour où il doit prendre effet.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9"/>
              <w:jc w:val="center"/>
            </w:pPr>
            <w:r>
              <w:rPr>
                <w:b/>
                <w:color w:val="FFFFFF"/>
              </w:rPr>
              <w:t xml:space="preserve">4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SIGNALS MADE ASHORE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4"/>
              <w:jc w:val="center"/>
            </w:pPr>
            <w:r>
              <w:rPr>
                <w:b/>
                <w:i/>
                <w:color w:val="FFFFFF"/>
              </w:rPr>
              <w:t xml:space="preserve">4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SIGNAUX FAITS A TERRE </w:t>
            </w:r>
          </w:p>
        </w:tc>
      </w:tr>
      <w:tr w:rsidR="00FD6BFF" w:rsidRPr="00A24AD8">
        <w:trPr>
          <w:trHeight w:val="2210"/>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53"/>
              <w:jc w:val="center"/>
            </w:pPr>
            <w:r>
              <w:rPr>
                <w:sz w:val="20"/>
              </w:rPr>
              <w:t xml:space="preserve">4.1 </w:t>
            </w:r>
          </w:p>
          <w:p w:rsidR="00FD6BFF" w:rsidRDefault="008B63A0">
            <w:pPr>
              <w:ind w:right="4"/>
              <w:jc w:val="center"/>
            </w:pPr>
            <w:r>
              <w:rPr>
                <w:sz w:val="20"/>
              </w:rPr>
              <w:t xml:space="preserve"> </w:t>
            </w:r>
          </w:p>
          <w:p w:rsidR="00A24AD8" w:rsidRDefault="00A24AD8">
            <w:pPr>
              <w:ind w:right="53"/>
              <w:jc w:val="center"/>
              <w:rPr>
                <w:sz w:val="20"/>
              </w:rPr>
            </w:pPr>
          </w:p>
          <w:p w:rsidR="00FD6BFF" w:rsidRDefault="008B63A0">
            <w:pPr>
              <w:ind w:right="53"/>
              <w:jc w:val="center"/>
            </w:pPr>
            <w:r>
              <w:rPr>
                <w:sz w:val="20"/>
              </w:rPr>
              <w:t xml:space="preserve">4.2 </w:t>
            </w:r>
          </w:p>
          <w:p w:rsidR="00FD6BFF" w:rsidRDefault="008B63A0">
            <w:r>
              <w:rPr>
                <w:sz w:val="20"/>
              </w:rPr>
              <w:t xml:space="preserve"> </w:t>
            </w:r>
          </w:p>
          <w:p w:rsidR="00FD6BFF" w:rsidRPr="00A24AD8" w:rsidRDefault="008B63A0">
            <w:pPr>
              <w:rPr>
                <w:sz w:val="16"/>
              </w:rPr>
            </w:pPr>
            <w:r>
              <w:rPr>
                <w:sz w:val="20"/>
              </w:rPr>
              <w:t xml:space="preserve"> </w:t>
            </w:r>
          </w:p>
          <w:p w:rsidR="00FD6BFF" w:rsidRDefault="008B63A0">
            <w:r>
              <w:rPr>
                <w:sz w:val="20"/>
              </w:rPr>
              <w:t xml:space="preserve"> </w:t>
            </w:r>
            <w:r w:rsidR="00A24AD8">
              <w:rPr>
                <w:sz w:val="20"/>
              </w:rPr>
              <w:t>4.3</w:t>
            </w:r>
          </w:p>
          <w:p w:rsidR="00FD6BFF" w:rsidRDefault="008B63A0">
            <w:pPr>
              <w:ind w:right="53"/>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42" w:lineRule="auto"/>
              <w:ind w:left="2"/>
            </w:pPr>
            <w:r>
              <w:rPr>
                <w:sz w:val="20"/>
              </w:rPr>
              <w:t xml:space="preserve">Signals made ashore will be displayed on the </w:t>
            </w:r>
            <w:r w:rsidR="007B0F90">
              <w:rPr>
                <w:sz w:val="20"/>
              </w:rPr>
              <w:t>SRSP Club House’s mast.</w:t>
            </w:r>
          </w:p>
          <w:p w:rsidR="00A24AD8" w:rsidRDefault="008B63A0">
            <w:pPr>
              <w:spacing w:line="242" w:lineRule="auto"/>
              <w:ind w:left="2"/>
              <w:rPr>
                <w:sz w:val="20"/>
              </w:rPr>
            </w:pPr>
            <w:r>
              <w:rPr>
                <w:sz w:val="20"/>
              </w:rPr>
              <w:t>When Flag “AP”</w:t>
            </w:r>
            <w:r w:rsidR="00A24AD8">
              <w:rPr>
                <w:sz w:val="20"/>
              </w:rPr>
              <w:t xml:space="preserve"> ‘(preview flag)</w:t>
            </w:r>
            <w:r>
              <w:rPr>
                <w:sz w:val="20"/>
              </w:rPr>
              <w:t xml:space="preserve"> displayed</w:t>
            </w:r>
            <w:r w:rsidR="00A24AD8">
              <w:rPr>
                <w:sz w:val="20"/>
              </w:rPr>
              <w:t xml:space="preserve">: </w:t>
            </w:r>
            <w:r>
              <w:rPr>
                <w:sz w:val="20"/>
              </w:rPr>
              <w:t xml:space="preserve">races not started are postponed </w:t>
            </w:r>
          </w:p>
          <w:p w:rsidR="00A24AD8" w:rsidRDefault="00A24AD8">
            <w:pPr>
              <w:spacing w:line="242" w:lineRule="auto"/>
              <w:ind w:left="2"/>
              <w:rPr>
                <w:sz w:val="20"/>
              </w:rPr>
            </w:pPr>
          </w:p>
          <w:p w:rsidR="00FD6BFF" w:rsidRDefault="008B63A0">
            <w:pPr>
              <w:spacing w:line="242" w:lineRule="auto"/>
              <w:ind w:left="2"/>
            </w:pPr>
            <w:r>
              <w:rPr>
                <w:sz w:val="20"/>
              </w:rPr>
              <w:t xml:space="preserve">The Warning signal will not be made less than 45 minutes after lowering AP flag. This changes RRS “Race Signals”. </w:t>
            </w:r>
          </w:p>
          <w:p w:rsidR="00A24AD8" w:rsidRDefault="00A24AD8">
            <w:pPr>
              <w:ind w:left="2"/>
              <w:rPr>
                <w:sz w:val="20"/>
              </w:rPr>
            </w:pPr>
          </w:p>
          <w:p w:rsidR="00FD6BFF" w:rsidRDefault="008B63A0" w:rsidP="00A24AD8">
            <w:r>
              <w:rPr>
                <w:sz w:val="20"/>
              </w:rPr>
              <w:t xml:space="preserve">RRS 40 applies at all times while afloat. </w:t>
            </w:r>
            <w:del w:id="94" w:author="Jsab" w:date="2020-01-24T15:58:00Z">
              <w:r w:rsidDel="00EC5C18">
                <w:rPr>
                  <w:sz w:val="20"/>
                </w:rPr>
                <w:delText xml:space="preserve">CR </w:delText>
              </w:r>
            </w:del>
            <w:ins w:id="95" w:author="Jsab" w:date="2020-01-24T15:58:00Z">
              <w:r w:rsidR="00EC5C18">
                <w:rPr>
                  <w:sz w:val="20"/>
                </w:rPr>
                <w:t xml:space="preserve">RRS </w:t>
              </w:r>
            </w:ins>
            <w:r>
              <w:rPr>
                <w:sz w:val="20"/>
              </w:rPr>
              <w:t xml:space="preserve">18.1 apply </w:t>
            </w:r>
          </w:p>
          <w:p w:rsidR="00FD6BFF" w:rsidRDefault="008B63A0">
            <w:pPr>
              <w:ind w:left="2"/>
            </w:pPr>
            <w:r>
              <w:rPr>
                <w:sz w:val="20"/>
              </w:rPr>
              <w:t xml:space="preserve"> </w:t>
            </w:r>
          </w:p>
          <w:p w:rsidR="00FD6BFF" w:rsidRDefault="008B63A0">
            <w:pPr>
              <w:ind w:left="2"/>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Pr="00A24AD8" w:rsidRDefault="008B63A0">
            <w:pPr>
              <w:ind w:right="47"/>
              <w:jc w:val="center"/>
              <w:rPr>
                <w:lang w:val="fr-FR"/>
              </w:rPr>
            </w:pPr>
            <w:r w:rsidRPr="00A24AD8">
              <w:rPr>
                <w:i/>
                <w:sz w:val="20"/>
                <w:lang w:val="fr-FR"/>
              </w:rPr>
              <w:t xml:space="preserve">4.1 </w:t>
            </w:r>
          </w:p>
          <w:p w:rsidR="00FD6BFF" w:rsidRPr="00A24AD8" w:rsidRDefault="008B63A0">
            <w:pPr>
              <w:jc w:val="center"/>
              <w:rPr>
                <w:lang w:val="fr-FR"/>
              </w:rPr>
            </w:pPr>
            <w:r w:rsidRPr="00A24AD8">
              <w:rPr>
                <w:i/>
                <w:sz w:val="20"/>
                <w:lang w:val="fr-FR"/>
              </w:rPr>
              <w:t xml:space="preserve"> </w:t>
            </w:r>
          </w:p>
          <w:p w:rsidR="00A24AD8" w:rsidRDefault="00A24AD8">
            <w:pPr>
              <w:ind w:right="47"/>
              <w:jc w:val="center"/>
              <w:rPr>
                <w:i/>
                <w:sz w:val="20"/>
                <w:lang w:val="fr-FR"/>
              </w:rPr>
            </w:pPr>
          </w:p>
          <w:p w:rsidR="00A24AD8" w:rsidRDefault="00A24AD8">
            <w:pPr>
              <w:ind w:right="47"/>
              <w:jc w:val="center"/>
              <w:rPr>
                <w:i/>
                <w:sz w:val="20"/>
                <w:lang w:val="fr-FR"/>
              </w:rPr>
            </w:pPr>
          </w:p>
          <w:p w:rsidR="00FD6BFF" w:rsidRPr="00A24AD8" w:rsidRDefault="008B63A0">
            <w:pPr>
              <w:ind w:right="47"/>
              <w:jc w:val="center"/>
              <w:rPr>
                <w:lang w:val="fr-FR"/>
              </w:rPr>
            </w:pPr>
            <w:r w:rsidRPr="00A24AD8">
              <w:rPr>
                <w:i/>
                <w:sz w:val="20"/>
                <w:lang w:val="fr-FR"/>
              </w:rPr>
              <w:t xml:space="preserve">4.2 </w:t>
            </w:r>
          </w:p>
          <w:p w:rsidR="00FD6BFF" w:rsidRPr="00A24AD8" w:rsidRDefault="008B63A0">
            <w:pPr>
              <w:ind w:left="2"/>
              <w:rPr>
                <w:lang w:val="fr-FR"/>
              </w:rPr>
            </w:pPr>
            <w:r w:rsidRPr="00A24AD8">
              <w:rPr>
                <w:i/>
                <w:sz w:val="20"/>
                <w:lang w:val="fr-FR"/>
              </w:rPr>
              <w:t xml:space="preserve"> </w:t>
            </w:r>
          </w:p>
          <w:p w:rsidR="00FD6BFF" w:rsidRPr="00A24AD8" w:rsidRDefault="008B63A0">
            <w:pPr>
              <w:ind w:left="2"/>
              <w:rPr>
                <w:lang w:val="fr-FR"/>
              </w:rPr>
            </w:pPr>
            <w:r w:rsidRPr="00A24AD8">
              <w:rPr>
                <w:i/>
                <w:sz w:val="20"/>
                <w:lang w:val="fr-FR"/>
              </w:rPr>
              <w:t xml:space="preserve"> </w:t>
            </w:r>
          </w:p>
          <w:p w:rsidR="00FD6BFF" w:rsidRPr="00A24AD8" w:rsidRDefault="008B63A0">
            <w:pPr>
              <w:ind w:left="2"/>
              <w:rPr>
                <w:lang w:val="fr-FR"/>
              </w:rPr>
            </w:pPr>
            <w:r w:rsidRPr="00A24AD8">
              <w:rPr>
                <w:i/>
                <w:sz w:val="20"/>
                <w:lang w:val="fr-FR"/>
              </w:rPr>
              <w:t xml:space="preserve"> </w:t>
            </w:r>
            <w:r w:rsidR="00A24AD8">
              <w:rPr>
                <w:i/>
                <w:sz w:val="20"/>
                <w:lang w:val="fr-FR"/>
              </w:rPr>
              <w:t>4.3</w:t>
            </w:r>
          </w:p>
          <w:p w:rsidR="00FD6BFF" w:rsidRPr="00A24AD8" w:rsidRDefault="008B63A0">
            <w:pPr>
              <w:ind w:right="47"/>
              <w:jc w:val="center"/>
              <w:rPr>
                <w:lang w:val="fr-FR"/>
              </w:rPr>
            </w:pPr>
            <w:r w:rsidRPr="00A24AD8">
              <w:rPr>
                <w:i/>
                <w:sz w:val="20"/>
                <w:lang w:val="fr-FR"/>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2"/>
              <w:rPr>
                <w:lang w:val="fr-FR"/>
              </w:rPr>
            </w:pPr>
            <w:r w:rsidRPr="008B63A0">
              <w:rPr>
                <w:i/>
                <w:sz w:val="20"/>
                <w:lang w:val="fr-FR"/>
              </w:rPr>
              <w:t xml:space="preserve">Les signaux faits à terre seront envoyés au mât de </w:t>
            </w:r>
            <w:r w:rsidR="007B0F90">
              <w:rPr>
                <w:i/>
                <w:sz w:val="20"/>
                <w:lang w:val="fr-FR"/>
              </w:rPr>
              <w:t>de la SRSP (Club House).</w:t>
            </w:r>
          </w:p>
          <w:p w:rsidR="00A24AD8" w:rsidRDefault="008B63A0">
            <w:pPr>
              <w:spacing w:after="13" w:line="242" w:lineRule="auto"/>
              <w:ind w:left="2" w:right="116"/>
              <w:rPr>
                <w:i/>
                <w:sz w:val="20"/>
                <w:lang w:val="fr-FR"/>
              </w:rPr>
            </w:pPr>
            <w:r w:rsidRPr="008B63A0">
              <w:rPr>
                <w:i/>
                <w:sz w:val="20"/>
                <w:lang w:val="fr-FR"/>
              </w:rPr>
              <w:t xml:space="preserve">Quand le pavillon Aperçu est envoyé : les courses dont le départ n’a pas été donné sont retardées. </w:t>
            </w:r>
          </w:p>
          <w:p w:rsidR="00A24AD8" w:rsidRDefault="00A24AD8">
            <w:pPr>
              <w:spacing w:after="13" w:line="242" w:lineRule="auto"/>
              <w:ind w:left="2" w:right="116"/>
              <w:rPr>
                <w:i/>
                <w:sz w:val="20"/>
                <w:lang w:val="fr-FR"/>
              </w:rPr>
            </w:pPr>
          </w:p>
          <w:p w:rsidR="00FD6BFF" w:rsidRPr="008B63A0" w:rsidRDefault="008B63A0">
            <w:pPr>
              <w:spacing w:after="13" w:line="242" w:lineRule="auto"/>
              <w:ind w:left="2" w:right="116"/>
              <w:rPr>
                <w:lang w:val="fr-FR"/>
              </w:rPr>
            </w:pPr>
            <w:r w:rsidRPr="008B63A0">
              <w:rPr>
                <w:i/>
                <w:sz w:val="20"/>
                <w:lang w:val="fr-FR"/>
              </w:rPr>
              <w:t>Le signal d'avertissement ne sera pas fait moins de 45</w:t>
            </w:r>
            <w:r w:rsidR="00C52EF0">
              <w:rPr>
                <w:i/>
                <w:sz w:val="20"/>
                <w:lang w:val="fr-FR"/>
              </w:rPr>
              <w:t xml:space="preserve"> </w:t>
            </w:r>
            <w:r w:rsidRPr="008B63A0">
              <w:rPr>
                <w:i/>
                <w:sz w:val="20"/>
                <w:lang w:val="fr-FR"/>
              </w:rPr>
              <w:t xml:space="preserve">min après l’affalée du pavillon Aperçu. Ceci modifie RCV « Signaux de Course ». </w:t>
            </w:r>
          </w:p>
          <w:p w:rsidR="00A24AD8" w:rsidRDefault="00A24AD8">
            <w:pPr>
              <w:ind w:left="2"/>
              <w:rPr>
                <w:i/>
                <w:sz w:val="20"/>
                <w:lang w:val="fr-FR"/>
              </w:rPr>
            </w:pPr>
          </w:p>
          <w:p w:rsidR="00FD6BFF" w:rsidRPr="00A24AD8" w:rsidRDefault="008B63A0">
            <w:pPr>
              <w:ind w:left="2"/>
              <w:rPr>
                <w:lang w:val="fr-FR"/>
              </w:rPr>
            </w:pPr>
            <w:r w:rsidRPr="008B63A0">
              <w:rPr>
                <w:i/>
                <w:sz w:val="20"/>
                <w:lang w:val="fr-FR"/>
              </w:rPr>
              <w:t xml:space="preserve"> la RCV 40 s’applique à tout moment sur l’eau.</w:t>
            </w:r>
            <w:r w:rsidRPr="00C52EF0">
              <w:rPr>
                <w:color w:val="auto"/>
                <w:sz w:val="20"/>
                <w:lang w:val="fr-FR"/>
              </w:rPr>
              <w:t xml:space="preserve"> </w:t>
            </w:r>
            <w:r w:rsidR="00C52EF0" w:rsidRPr="00C52EF0">
              <w:rPr>
                <w:color w:val="auto"/>
                <w:sz w:val="20"/>
                <w:lang w:val="fr-FR"/>
              </w:rPr>
              <w:t xml:space="preserve">La </w:t>
            </w:r>
            <w:r w:rsidRPr="00A24AD8">
              <w:rPr>
                <w:sz w:val="20"/>
                <w:lang w:val="fr-FR"/>
              </w:rPr>
              <w:t>RC</w:t>
            </w:r>
            <w:ins w:id="96" w:author="Jsab" w:date="2020-01-24T15:57:00Z">
              <w:r w:rsidR="00EC5C18">
                <w:rPr>
                  <w:sz w:val="20"/>
                  <w:lang w:val="fr-FR"/>
                </w:rPr>
                <w:t>V</w:t>
              </w:r>
            </w:ins>
            <w:r w:rsidRPr="00A24AD8">
              <w:rPr>
                <w:sz w:val="20"/>
                <w:lang w:val="fr-FR"/>
              </w:rPr>
              <w:t xml:space="preserve"> 18.1 s’applique.</w:t>
            </w:r>
            <w:r w:rsidRPr="00A24AD8">
              <w:rPr>
                <w:i/>
                <w:lang w:val="fr-FR"/>
              </w:rPr>
              <w:t xml:space="preserve"> </w:t>
            </w:r>
          </w:p>
        </w:tc>
      </w:tr>
    </w:tbl>
    <w:p w:rsidR="00FD6BFF" w:rsidRPr="00A24AD8" w:rsidDel="00B072C5" w:rsidRDefault="00FD6BFF">
      <w:pPr>
        <w:spacing w:after="0"/>
        <w:ind w:left="-698" w:right="15544"/>
        <w:rPr>
          <w:del w:id="97" w:author="Jsab" w:date="2020-01-24T15:01:00Z"/>
          <w:lang w:val="fr-FR"/>
        </w:rPr>
      </w:pPr>
    </w:p>
    <w:tbl>
      <w:tblPr>
        <w:tblStyle w:val="TableGrid"/>
        <w:tblW w:w="14424" w:type="dxa"/>
        <w:tblInd w:w="612" w:type="dxa"/>
        <w:tblCellMar>
          <w:top w:w="44" w:type="dxa"/>
          <w:left w:w="106" w:type="dxa"/>
          <w:right w:w="67" w:type="dxa"/>
        </w:tblCellMar>
        <w:tblLook w:val="04A0" w:firstRow="1" w:lastRow="0" w:firstColumn="1" w:lastColumn="0" w:noHBand="0" w:noVBand="1"/>
      </w:tblPr>
      <w:tblGrid>
        <w:gridCol w:w="675"/>
        <w:gridCol w:w="6380"/>
        <w:gridCol w:w="708"/>
        <w:gridCol w:w="6661"/>
        <w:tblGridChange w:id="98">
          <w:tblGrid>
            <w:gridCol w:w="5"/>
            <w:gridCol w:w="670"/>
            <w:gridCol w:w="5"/>
            <w:gridCol w:w="6375"/>
            <w:gridCol w:w="5"/>
            <w:gridCol w:w="703"/>
            <w:gridCol w:w="5"/>
            <w:gridCol w:w="6656"/>
            <w:gridCol w:w="5"/>
          </w:tblGrid>
        </w:tblGridChange>
      </w:tblGrid>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pPrChange w:id="99" w:author="Jsab" w:date="2020-01-24T16:00:00Z">
                <w:pPr>
                  <w:ind w:right="45"/>
                  <w:jc w:val="center"/>
                </w:pPr>
              </w:pPrChange>
            </w:pPr>
            <w:r>
              <w:rPr>
                <w:b/>
                <w:color w:val="FFFFFF"/>
              </w:rPr>
              <w:t xml:space="preserve">5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FORMAT OF RACING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5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FORMAT DES COURSES  </w:t>
            </w:r>
          </w:p>
        </w:tc>
      </w:tr>
      <w:tr w:rsidR="00FD6BFF" w:rsidRPr="00FD426B">
        <w:trPr>
          <w:trHeight w:val="1234"/>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9"/>
              <w:jc w:val="center"/>
            </w:pPr>
            <w:r>
              <w:rPr>
                <w:sz w:val="20"/>
              </w:rPr>
              <w:t xml:space="preserve">5.1 </w:t>
            </w:r>
          </w:p>
          <w:p w:rsidR="00FD6BFF" w:rsidRDefault="008B63A0">
            <w:r>
              <w:rPr>
                <w:sz w:val="20"/>
              </w:rPr>
              <w:t xml:space="preserve"> </w:t>
            </w:r>
          </w:p>
          <w:p w:rsidR="00FD6BFF" w:rsidRDefault="008B63A0">
            <w:pPr>
              <w:ind w:right="49"/>
              <w:jc w:val="center"/>
            </w:pPr>
            <w:r>
              <w:rPr>
                <w:sz w:val="20"/>
              </w:rPr>
              <w:t xml:space="preserve">5.2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after="2"/>
              <w:ind w:left="2"/>
            </w:pPr>
            <w:r>
              <w:rPr>
                <w:sz w:val="20"/>
              </w:rPr>
              <w:t xml:space="preserve">If the </w:t>
            </w:r>
            <w:r w:rsidR="00232273">
              <w:rPr>
                <w:sz w:val="20"/>
              </w:rPr>
              <w:t xml:space="preserve">number of entries is less than </w:t>
            </w:r>
            <w:r>
              <w:rPr>
                <w:sz w:val="20"/>
              </w:rPr>
              <w:t>20, the World C</w:t>
            </w:r>
            <w:r w:rsidR="00232273">
              <w:rPr>
                <w:sz w:val="20"/>
              </w:rPr>
              <w:t>ourses</w:t>
            </w:r>
            <w:r>
              <w:rPr>
                <w:sz w:val="20"/>
              </w:rPr>
              <w:t xml:space="preserve"> will consist of a single series.  </w:t>
            </w:r>
          </w:p>
          <w:p w:rsidR="00FD6BFF" w:rsidRPr="00232273" w:rsidRDefault="00232273">
            <w:pPr>
              <w:ind w:left="2"/>
            </w:pPr>
            <w:r w:rsidRPr="00232273">
              <w:rPr>
                <w:sz w:val="20"/>
              </w:rPr>
              <w:t>Le two classes: Contenders and Finns formally accepted the mixing of the two courses on the same water courses.</w:t>
            </w:r>
            <w:r w:rsidR="008B63A0" w:rsidRPr="00232273">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Pr="00232273" w:rsidRDefault="008B63A0">
            <w:pPr>
              <w:ind w:right="44"/>
              <w:jc w:val="center"/>
              <w:rPr>
                <w:lang w:val="fr-FR"/>
              </w:rPr>
            </w:pPr>
            <w:r w:rsidRPr="00232273">
              <w:rPr>
                <w:i/>
                <w:sz w:val="20"/>
                <w:lang w:val="fr-FR"/>
              </w:rPr>
              <w:t xml:space="preserve">5.1 </w:t>
            </w:r>
          </w:p>
          <w:p w:rsidR="00FD6BFF" w:rsidRPr="00232273" w:rsidRDefault="008B63A0">
            <w:pPr>
              <w:ind w:left="2"/>
              <w:rPr>
                <w:lang w:val="fr-FR"/>
              </w:rPr>
            </w:pPr>
            <w:r w:rsidRPr="00232273">
              <w:rPr>
                <w:i/>
                <w:sz w:val="20"/>
                <w:lang w:val="fr-FR"/>
              </w:rPr>
              <w:t xml:space="preserve"> </w:t>
            </w:r>
          </w:p>
          <w:p w:rsidR="00FD6BFF" w:rsidRPr="00232273" w:rsidRDefault="008B63A0">
            <w:pPr>
              <w:ind w:right="44"/>
              <w:jc w:val="center"/>
              <w:rPr>
                <w:lang w:val="fr-FR"/>
              </w:rPr>
            </w:pPr>
            <w:r w:rsidRPr="00232273">
              <w:rPr>
                <w:i/>
                <w:sz w:val="20"/>
                <w:lang w:val="fr-FR"/>
              </w:rPr>
              <w:t xml:space="preserve">5.2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after="2"/>
              <w:ind w:left="2"/>
              <w:rPr>
                <w:lang w:val="fr-FR"/>
              </w:rPr>
            </w:pPr>
            <w:r w:rsidRPr="008B63A0">
              <w:rPr>
                <w:i/>
                <w:sz w:val="20"/>
                <w:lang w:val="fr-FR"/>
              </w:rPr>
              <w:t>Si le nom</w:t>
            </w:r>
            <w:r w:rsidR="00232273">
              <w:rPr>
                <w:i/>
                <w:sz w:val="20"/>
                <w:lang w:val="fr-FR"/>
              </w:rPr>
              <w:t xml:space="preserve">bre d’inscrits est inférieur à </w:t>
            </w:r>
            <w:r w:rsidRPr="008B63A0">
              <w:rPr>
                <w:i/>
                <w:sz w:val="20"/>
                <w:lang w:val="fr-FR"/>
              </w:rPr>
              <w:t xml:space="preserve">20, </w:t>
            </w:r>
            <w:r w:rsidR="00232273">
              <w:rPr>
                <w:i/>
                <w:sz w:val="20"/>
                <w:lang w:val="fr-FR"/>
              </w:rPr>
              <w:t>la course</w:t>
            </w:r>
            <w:r w:rsidRPr="008B63A0">
              <w:rPr>
                <w:i/>
                <w:sz w:val="20"/>
                <w:lang w:val="fr-FR"/>
              </w:rPr>
              <w:t xml:space="preserve"> se déroulera en une </w:t>
            </w:r>
            <w:r w:rsidR="00232273">
              <w:rPr>
                <w:i/>
                <w:sz w:val="20"/>
                <w:lang w:val="fr-FR"/>
              </w:rPr>
              <w:t xml:space="preserve">seule </w:t>
            </w:r>
            <w:r w:rsidRPr="008B63A0">
              <w:rPr>
                <w:i/>
                <w:sz w:val="20"/>
                <w:lang w:val="fr-FR"/>
              </w:rPr>
              <w:t xml:space="preserve">flotte.  </w:t>
            </w:r>
          </w:p>
          <w:p w:rsidR="00FD6BFF" w:rsidRPr="008B63A0" w:rsidRDefault="00232273">
            <w:pPr>
              <w:ind w:left="2"/>
              <w:rPr>
                <w:lang w:val="fr-FR"/>
              </w:rPr>
            </w:pPr>
            <w:r>
              <w:rPr>
                <w:i/>
                <w:sz w:val="20"/>
                <w:lang w:val="fr-FR"/>
              </w:rPr>
              <w:t>Les deux classes : Contenders et Finns ont accepté formellement la mixité des deux courses sur le même parcours (Plan d’eau).</w:t>
            </w:r>
            <w:r w:rsidR="008B63A0" w:rsidRPr="008B63A0">
              <w:rPr>
                <w:i/>
                <w:sz w:val="20"/>
                <w:lang w:val="fr-FR"/>
              </w:rPr>
              <w:t xml:space="preserv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lastRenderedPageBreak/>
              <w:t xml:space="preserve">6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SCHEDULE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PROGRAMME DES COURSES </w:t>
            </w:r>
          </w:p>
        </w:tc>
      </w:tr>
      <w:tr w:rsidR="00FD6BFF" w:rsidRPr="00FD426B">
        <w:trPr>
          <w:trHeight w:val="2211"/>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6.1 </w:t>
            </w:r>
          </w:p>
          <w:p w:rsidR="00FD6BFF" w:rsidRDefault="008B63A0">
            <w:pPr>
              <w:ind w:right="48"/>
              <w:jc w:val="center"/>
            </w:pPr>
            <w:r>
              <w:rPr>
                <w:sz w:val="20"/>
              </w:rPr>
              <w:t xml:space="preserve">6.2 </w:t>
            </w:r>
          </w:p>
          <w:p w:rsidR="00FD6BFF" w:rsidRDefault="008B63A0">
            <w:pPr>
              <w:ind w:right="1"/>
              <w:jc w:val="center"/>
            </w:pPr>
            <w:r>
              <w:rPr>
                <w:sz w:val="20"/>
              </w:rPr>
              <w:t xml:space="preserve"> </w:t>
            </w:r>
          </w:p>
          <w:p w:rsidR="00FD6BFF" w:rsidRDefault="008B63A0">
            <w:r>
              <w:rPr>
                <w:sz w:val="20"/>
              </w:rPr>
              <w:t xml:space="preserve"> </w:t>
            </w:r>
          </w:p>
          <w:p w:rsidR="00FD6BFF" w:rsidRDefault="008B63A0">
            <w:r>
              <w:rPr>
                <w:sz w:val="20"/>
              </w:rPr>
              <w:t xml:space="preserve"> </w:t>
            </w:r>
          </w:p>
          <w:p w:rsidR="00C4096C" w:rsidRDefault="00C4096C">
            <w:pPr>
              <w:ind w:right="48"/>
              <w:jc w:val="center"/>
              <w:rPr>
                <w:sz w:val="20"/>
              </w:rPr>
            </w:pPr>
          </w:p>
          <w:p w:rsidR="00C4096C" w:rsidRDefault="00C4096C" w:rsidP="00C4096C">
            <w:pPr>
              <w:ind w:right="48"/>
              <w:rPr>
                <w:sz w:val="20"/>
              </w:rPr>
            </w:pPr>
          </w:p>
          <w:p w:rsidR="00FD6BFF" w:rsidRDefault="008B63A0" w:rsidP="00C4096C">
            <w:pPr>
              <w:ind w:right="48"/>
            </w:pPr>
            <w:r>
              <w:rPr>
                <w:sz w:val="20"/>
              </w:rPr>
              <w:t xml:space="preserve">6.3 </w:t>
            </w:r>
          </w:p>
          <w:p w:rsidR="00FD6BFF" w:rsidRDefault="008B63A0">
            <w:pPr>
              <w:ind w:right="1"/>
              <w:jc w:val="center"/>
            </w:pPr>
            <w:r>
              <w:rPr>
                <w:sz w:val="20"/>
              </w:rPr>
              <w:t xml:space="preserve"> </w:t>
            </w:r>
          </w:p>
          <w:p w:rsidR="00C4096C" w:rsidRDefault="00C4096C">
            <w:pPr>
              <w:ind w:right="49"/>
              <w:jc w:val="center"/>
              <w:rPr>
                <w:sz w:val="20"/>
              </w:rPr>
            </w:pPr>
          </w:p>
          <w:p w:rsidR="00FD6BFF" w:rsidRDefault="008B63A0">
            <w:pPr>
              <w:ind w:right="49"/>
              <w:jc w:val="center"/>
            </w:pPr>
            <w:r>
              <w:rPr>
                <w:sz w:val="20"/>
              </w:rPr>
              <w:t xml:space="preserve">6.4 </w:t>
            </w:r>
          </w:p>
        </w:tc>
        <w:tc>
          <w:tcPr>
            <w:tcW w:w="6380" w:type="dxa"/>
            <w:tcBorders>
              <w:top w:val="single" w:sz="4" w:space="0" w:color="000000"/>
              <w:left w:val="single" w:sz="4" w:space="0" w:color="000000"/>
              <w:bottom w:val="single" w:sz="4" w:space="0" w:color="000000"/>
              <w:right w:val="single" w:sz="4" w:space="0" w:color="000000"/>
            </w:tcBorders>
          </w:tcPr>
          <w:p w:rsidR="00C4096C" w:rsidRDefault="00C4096C" w:rsidP="00C4096C">
            <w:pPr>
              <w:rPr>
                <w:sz w:val="20"/>
              </w:rPr>
            </w:pPr>
            <w:r>
              <w:rPr>
                <w:sz w:val="20"/>
              </w:rPr>
              <w:t>The competition is planed during 3 days.</w:t>
            </w:r>
          </w:p>
          <w:p w:rsidR="00FD6BFF" w:rsidRDefault="00C4096C" w:rsidP="00C4096C">
            <w:r>
              <w:rPr>
                <w:sz w:val="20"/>
              </w:rPr>
              <w:t>2</w:t>
            </w:r>
            <w:r w:rsidR="008B63A0">
              <w:rPr>
                <w:sz w:val="20"/>
              </w:rPr>
              <w:t xml:space="preserve"> races are scheduled</w:t>
            </w:r>
            <w:r>
              <w:rPr>
                <w:sz w:val="20"/>
              </w:rPr>
              <w:t xml:space="preserve"> by day, so 6 races in total are possible for each Class</w:t>
            </w:r>
            <w:r w:rsidR="008B63A0">
              <w:rPr>
                <w:sz w:val="20"/>
              </w:rPr>
              <w:t xml:space="preserve">. </w:t>
            </w:r>
          </w:p>
          <w:p w:rsidR="00C4096C" w:rsidDel="006F4D83" w:rsidRDefault="006F4D83">
            <w:pPr>
              <w:spacing w:after="1" w:line="241" w:lineRule="auto"/>
              <w:ind w:left="2" w:right="26"/>
              <w:rPr>
                <w:del w:id="100" w:author="Jsab" w:date="2020-01-24T16:03:00Z"/>
                <w:sz w:val="20"/>
              </w:rPr>
            </w:pPr>
            <w:ins w:id="101" w:author="Jsab" w:date="2020-01-24T16:03:00Z">
              <w:r w:rsidRPr="006F4D83">
                <w:rPr>
                  <w:sz w:val="20"/>
                </w:rPr>
                <w:t xml:space="preserve">An additional third race can be </w:t>
              </w:r>
            </w:ins>
            <w:ins w:id="102" w:author="Jsab" w:date="2020-01-24T16:04:00Z">
              <w:r w:rsidRPr="006F4D83">
                <w:rPr>
                  <w:sz w:val="20"/>
                </w:rPr>
                <w:t>organized</w:t>
              </w:r>
            </w:ins>
            <w:ins w:id="103" w:author="Jsab" w:date="2020-01-24T16:03:00Z">
              <w:r w:rsidRPr="006F4D83">
                <w:rPr>
                  <w:sz w:val="20"/>
                </w:rPr>
                <w:t xml:space="preserve"> over one day.</w:t>
              </w:r>
            </w:ins>
            <w:del w:id="104" w:author="Jsab" w:date="2020-01-24T16:03:00Z">
              <w:r w:rsidR="00C4096C" w:rsidDel="006F4D83">
                <w:rPr>
                  <w:sz w:val="20"/>
                </w:rPr>
                <w:delText xml:space="preserve">It is intended to sail </w:delText>
              </w:r>
              <w:r w:rsidR="00E22170" w:rsidDel="006F4D83">
                <w:rPr>
                  <w:sz w:val="20"/>
                </w:rPr>
                <w:delText>a maximum of 3</w:delText>
              </w:r>
              <w:r w:rsidR="008B63A0" w:rsidDel="006F4D83">
                <w:rPr>
                  <w:sz w:val="20"/>
                </w:rPr>
                <w:delText xml:space="preserve"> races per day. </w:delText>
              </w:r>
            </w:del>
          </w:p>
          <w:p w:rsidR="006F4D83" w:rsidRDefault="006F4D83">
            <w:pPr>
              <w:spacing w:after="1" w:line="241" w:lineRule="auto"/>
              <w:ind w:left="2" w:right="26"/>
              <w:rPr>
                <w:ins w:id="105" w:author="Jsab" w:date="2020-01-24T16:03:00Z"/>
                <w:sz w:val="20"/>
              </w:rPr>
            </w:pPr>
          </w:p>
          <w:p w:rsidR="00FD6BFF" w:rsidRDefault="00E22170">
            <w:pPr>
              <w:spacing w:after="1" w:line="241" w:lineRule="auto"/>
              <w:ind w:left="2" w:right="26"/>
              <w:rPr>
                <w:sz w:val="20"/>
              </w:rPr>
            </w:pPr>
            <w:r>
              <w:rPr>
                <w:sz w:val="20"/>
              </w:rPr>
              <w:t>So</w:t>
            </w:r>
            <w:r w:rsidR="008B63A0">
              <w:rPr>
                <w:sz w:val="20"/>
              </w:rPr>
              <w:t xml:space="preserve">, an extra race may be sailed in case of delay, or if the weather forecast provides weather conditions that cannot be navigated on the next days, provided that racing does not include no more than one race ahead of the schedule. </w:t>
            </w:r>
          </w:p>
          <w:p w:rsidR="00C4096C" w:rsidRPr="00C4096C" w:rsidRDefault="00C4096C">
            <w:pPr>
              <w:spacing w:after="1" w:line="241" w:lineRule="auto"/>
              <w:ind w:left="2" w:right="26"/>
              <w:rPr>
                <w:sz w:val="6"/>
              </w:rPr>
            </w:pPr>
          </w:p>
          <w:p w:rsidR="00C4096C" w:rsidRDefault="008B63A0" w:rsidP="00C4096C">
            <w:pPr>
              <w:spacing w:line="242" w:lineRule="auto"/>
              <w:ind w:left="2"/>
              <w:rPr>
                <w:sz w:val="20"/>
              </w:rPr>
            </w:pPr>
            <w:r>
              <w:rPr>
                <w:sz w:val="20"/>
              </w:rPr>
              <w:t xml:space="preserve">Races are scheduled according to the program described in appendix D SCHEDULE.  </w:t>
            </w:r>
          </w:p>
          <w:p w:rsidR="00C4096C" w:rsidRDefault="00C4096C" w:rsidP="00C4096C">
            <w:pPr>
              <w:spacing w:line="242" w:lineRule="auto"/>
              <w:ind w:left="2"/>
            </w:pPr>
          </w:p>
          <w:p w:rsidR="00FD6BFF" w:rsidRDefault="008B63A0" w:rsidP="00C4096C">
            <w:pPr>
              <w:spacing w:line="242" w:lineRule="auto"/>
              <w:ind w:left="2"/>
            </w:pPr>
            <w:r>
              <w:rPr>
                <w:sz w:val="20"/>
              </w:rPr>
              <w:t xml:space="preserve">On the last day of the </w:t>
            </w:r>
            <w:r w:rsidR="00C4096C">
              <w:rPr>
                <w:sz w:val="20"/>
              </w:rPr>
              <w:t>competition</w:t>
            </w:r>
            <w:r>
              <w:rPr>
                <w:sz w:val="20"/>
              </w:rPr>
              <w:t xml:space="preserve">, </w:t>
            </w:r>
            <w:r>
              <w:rPr>
                <w:b/>
                <w:sz w:val="20"/>
                <w:u w:val="single" w:color="000000"/>
              </w:rPr>
              <w:t>no warning signal</w:t>
            </w:r>
            <w:r>
              <w:rPr>
                <w:sz w:val="20"/>
              </w:rPr>
              <w:t xml:space="preserve"> will be done </w:t>
            </w:r>
            <w:r>
              <w:rPr>
                <w:b/>
                <w:sz w:val="20"/>
                <w:u w:val="single" w:color="000000"/>
              </w:rPr>
              <w:t>after 15:00.</w:t>
            </w: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i/>
                <w:sz w:val="20"/>
              </w:rPr>
              <w:t xml:space="preserve">6.1 </w:t>
            </w:r>
          </w:p>
          <w:p w:rsidR="00FD6BFF" w:rsidRDefault="008B63A0">
            <w:pPr>
              <w:ind w:right="44"/>
              <w:jc w:val="center"/>
            </w:pPr>
            <w:r>
              <w:rPr>
                <w:i/>
                <w:sz w:val="20"/>
              </w:rPr>
              <w:t xml:space="preserve">6.2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C4096C" w:rsidRDefault="00C4096C">
            <w:pPr>
              <w:ind w:right="44"/>
              <w:jc w:val="center"/>
              <w:rPr>
                <w:i/>
                <w:sz w:val="20"/>
              </w:rPr>
            </w:pPr>
          </w:p>
          <w:p w:rsidR="00C4096C" w:rsidRDefault="00C4096C">
            <w:pPr>
              <w:ind w:right="44"/>
              <w:jc w:val="center"/>
              <w:rPr>
                <w:i/>
                <w:sz w:val="20"/>
              </w:rPr>
            </w:pPr>
          </w:p>
          <w:p w:rsidR="00C4096C" w:rsidRDefault="00C4096C">
            <w:pPr>
              <w:ind w:right="44"/>
              <w:jc w:val="center"/>
              <w:rPr>
                <w:i/>
                <w:sz w:val="20"/>
              </w:rPr>
            </w:pPr>
          </w:p>
          <w:p w:rsidR="00E22170" w:rsidRPr="00E22170" w:rsidRDefault="00E22170">
            <w:pPr>
              <w:ind w:right="44"/>
              <w:jc w:val="center"/>
              <w:rPr>
                <w:i/>
                <w:sz w:val="16"/>
              </w:rPr>
            </w:pPr>
          </w:p>
          <w:p w:rsidR="00FD6BFF" w:rsidRDefault="008B63A0">
            <w:pPr>
              <w:ind w:right="44"/>
              <w:jc w:val="center"/>
            </w:pPr>
            <w:r>
              <w:rPr>
                <w:i/>
                <w:sz w:val="20"/>
              </w:rPr>
              <w:t xml:space="preserve">6.3 </w:t>
            </w:r>
          </w:p>
          <w:p w:rsidR="00FD6BFF" w:rsidRDefault="008B63A0">
            <w:pPr>
              <w:ind w:left="4"/>
              <w:jc w:val="center"/>
            </w:pPr>
            <w:r>
              <w:rPr>
                <w:i/>
                <w:sz w:val="20"/>
              </w:rPr>
              <w:t xml:space="preserve"> </w:t>
            </w:r>
          </w:p>
          <w:p w:rsidR="00FD6BFF" w:rsidRDefault="008B63A0">
            <w:pPr>
              <w:ind w:right="44"/>
              <w:jc w:val="center"/>
            </w:pPr>
            <w:r>
              <w:rPr>
                <w:i/>
                <w:sz w:val="20"/>
              </w:rPr>
              <w:t xml:space="preserve">6.4 </w:t>
            </w:r>
          </w:p>
        </w:tc>
        <w:tc>
          <w:tcPr>
            <w:tcW w:w="6661" w:type="dxa"/>
            <w:tcBorders>
              <w:top w:val="single" w:sz="4" w:space="0" w:color="000000"/>
              <w:left w:val="single" w:sz="4" w:space="0" w:color="000000"/>
              <w:bottom w:val="single" w:sz="4" w:space="0" w:color="000000"/>
              <w:right w:val="single" w:sz="4" w:space="0" w:color="000000"/>
            </w:tcBorders>
          </w:tcPr>
          <w:p w:rsidR="00C4096C" w:rsidRDefault="00C4096C">
            <w:pPr>
              <w:ind w:left="2"/>
              <w:rPr>
                <w:i/>
                <w:sz w:val="20"/>
                <w:lang w:val="fr-FR"/>
              </w:rPr>
            </w:pPr>
            <w:r>
              <w:rPr>
                <w:i/>
                <w:sz w:val="20"/>
                <w:lang w:val="fr-FR"/>
              </w:rPr>
              <w:t>La compétition est planifiée sur 3 jours.</w:t>
            </w:r>
          </w:p>
          <w:p w:rsidR="00FD6BFF" w:rsidRPr="008B63A0" w:rsidRDefault="00C4096C">
            <w:pPr>
              <w:ind w:left="2"/>
              <w:rPr>
                <w:lang w:val="fr-FR"/>
              </w:rPr>
            </w:pPr>
            <w:r>
              <w:rPr>
                <w:i/>
                <w:sz w:val="20"/>
                <w:lang w:val="fr-FR"/>
              </w:rPr>
              <w:t xml:space="preserve">2 </w:t>
            </w:r>
            <w:r w:rsidR="008B63A0" w:rsidRPr="008B63A0">
              <w:rPr>
                <w:i/>
                <w:sz w:val="20"/>
                <w:lang w:val="fr-FR"/>
              </w:rPr>
              <w:t xml:space="preserve"> courses sont programmées</w:t>
            </w:r>
            <w:r>
              <w:rPr>
                <w:i/>
                <w:sz w:val="20"/>
                <w:lang w:val="fr-FR"/>
              </w:rPr>
              <w:t xml:space="preserve"> par jour pour chaque classe</w:t>
            </w:r>
            <w:r w:rsidR="008B63A0" w:rsidRPr="008B63A0">
              <w:rPr>
                <w:i/>
                <w:sz w:val="20"/>
                <w:lang w:val="fr-FR"/>
              </w:rPr>
              <w:t xml:space="preserve">. </w:t>
            </w:r>
            <w:r>
              <w:rPr>
                <w:i/>
                <w:sz w:val="20"/>
                <w:lang w:val="fr-FR"/>
              </w:rPr>
              <w:t>Donc 6 courses sont possibles pour chaque classe.</w:t>
            </w:r>
          </w:p>
          <w:p w:rsidR="00C4096C" w:rsidRDefault="00E22170">
            <w:pPr>
              <w:spacing w:line="241" w:lineRule="auto"/>
              <w:ind w:left="2" w:right="148"/>
              <w:rPr>
                <w:i/>
                <w:sz w:val="20"/>
                <w:lang w:val="fr-FR"/>
              </w:rPr>
            </w:pPr>
            <w:del w:id="106" w:author="Jsab" w:date="2020-01-24T16:01:00Z">
              <w:r w:rsidDel="00EC5C18">
                <w:rPr>
                  <w:i/>
                  <w:sz w:val="20"/>
                  <w:lang w:val="fr-FR"/>
                </w:rPr>
                <w:delText>3</w:delText>
              </w:r>
              <w:r w:rsidR="008B63A0" w:rsidRPr="008B63A0" w:rsidDel="00EC5C18">
                <w:rPr>
                  <w:i/>
                  <w:sz w:val="20"/>
                  <w:lang w:val="fr-FR"/>
                </w:rPr>
                <w:delText xml:space="preserve"> courses </w:delText>
              </w:r>
              <w:r w:rsidDel="00EC5C18">
                <w:rPr>
                  <w:i/>
                  <w:sz w:val="20"/>
                  <w:lang w:val="fr-FR"/>
                </w:rPr>
                <w:delText xml:space="preserve">maximum </w:delText>
              </w:r>
              <w:r w:rsidR="008B63A0" w:rsidRPr="008B63A0" w:rsidDel="00EC5C18">
                <w:rPr>
                  <w:i/>
                  <w:sz w:val="20"/>
                  <w:lang w:val="fr-FR"/>
                </w:rPr>
                <w:delText>par jour sont prévues</w:delText>
              </w:r>
            </w:del>
            <w:ins w:id="107" w:author="Jsab" w:date="2020-01-24T16:01:00Z">
              <w:r w:rsidR="00EC5C18">
                <w:rPr>
                  <w:i/>
                  <w:sz w:val="20"/>
                  <w:lang w:val="fr-FR"/>
                </w:rPr>
                <w:t xml:space="preserve">Une </w:t>
              </w:r>
            </w:ins>
            <w:ins w:id="108" w:author="Jsab" w:date="2020-01-24T16:02:00Z">
              <w:r w:rsidR="006F4D83">
                <w:rPr>
                  <w:i/>
                  <w:sz w:val="20"/>
                  <w:lang w:val="fr-FR"/>
                </w:rPr>
                <w:t>troisième</w:t>
              </w:r>
            </w:ins>
            <w:ins w:id="109" w:author="Jsab" w:date="2020-01-24T16:01:00Z">
              <w:r w:rsidR="00EC5C18">
                <w:rPr>
                  <w:i/>
                  <w:sz w:val="20"/>
                  <w:lang w:val="fr-FR"/>
                </w:rPr>
                <w:t xml:space="preserve"> course supplémentaire peut </w:t>
              </w:r>
            </w:ins>
            <w:ins w:id="110" w:author="Jsab" w:date="2020-01-24T16:02:00Z">
              <w:r w:rsidR="00EC5C18">
                <w:rPr>
                  <w:i/>
                  <w:sz w:val="20"/>
                  <w:lang w:val="fr-FR"/>
                </w:rPr>
                <w:t>être organisée sur une journée</w:t>
              </w:r>
            </w:ins>
            <w:r w:rsidR="008B63A0" w:rsidRPr="008B63A0">
              <w:rPr>
                <w:i/>
                <w:sz w:val="20"/>
                <w:lang w:val="fr-FR"/>
              </w:rPr>
              <w:t xml:space="preserve">. </w:t>
            </w:r>
          </w:p>
          <w:p w:rsidR="00C4096C" w:rsidRDefault="00E22170">
            <w:pPr>
              <w:spacing w:line="241" w:lineRule="auto"/>
              <w:ind w:left="2" w:right="148"/>
              <w:rPr>
                <w:i/>
                <w:sz w:val="20"/>
                <w:lang w:val="fr-FR"/>
              </w:rPr>
            </w:pPr>
            <w:r>
              <w:rPr>
                <w:i/>
                <w:sz w:val="20"/>
                <w:lang w:val="fr-FR"/>
              </w:rPr>
              <w:t>Ainsi</w:t>
            </w:r>
            <w:r w:rsidR="008B63A0" w:rsidRPr="008B63A0">
              <w:rPr>
                <w:i/>
                <w:sz w:val="20"/>
                <w:lang w:val="fr-FR"/>
              </w:rPr>
              <w:t xml:space="preserve">, une course supplémentaire peut être programmée en cas de retard, ou si les prévisions météo prévoient des conditions ne permettant pas de naviguer les jours suivants, à condition que la course ne comprenne pas plus d'une course en avance sur le programme. </w:t>
            </w:r>
          </w:p>
          <w:p w:rsidR="00C4096C" w:rsidRDefault="00C4096C">
            <w:pPr>
              <w:spacing w:line="241" w:lineRule="auto"/>
              <w:ind w:left="2" w:right="148"/>
              <w:rPr>
                <w:i/>
                <w:sz w:val="20"/>
                <w:lang w:val="fr-FR"/>
              </w:rPr>
            </w:pPr>
          </w:p>
          <w:p w:rsidR="00FD6BFF" w:rsidRPr="008B63A0" w:rsidRDefault="008B63A0">
            <w:pPr>
              <w:spacing w:line="241" w:lineRule="auto"/>
              <w:ind w:left="2" w:right="148"/>
              <w:rPr>
                <w:lang w:val="fr-FR"/>
              </w:rPr>
            </w:pPr>
            <w:r w:rsidRPr="008B63A0">
              <w:rPr>
                <w:i/>
                <w:sz w:val="20"/>
                <w:lang w:val="fr-FR"/>
              </w:rPr>
              <w:t xml:space="preserve">Les courses sont prévues selon le programme en annexe D « PROGRAMME ». </w:t>
            </w:r>
          </w:p>
          <w:p w:rsidR="00FD6BFF" w:rsidRPr="008B63A0" w:rsidRDefault="008B63A0">
            <w:pPr>
              <w:ind w:left="2"/>
              <w:rPr>
                <w:lang w:val="fr-FR"/>
              </w:rPr>
            </w:pPr>
            <w:r w:rsidRPr="008B63A0">
              <w:rPr>
                <w:i/>
                <w:sz w:val="20"/>
                <w:lang w:val="fr-FR"/>
              </w:rPr>
              <w:t xml:space="preserve"> </w:t>
            </w:r>
          </w:p>
          <w:p w:rsidR="00FD6BFF" w:rsidRDefault="008B63A0" w:rsidP="00C4096C">
            <w:pPr>
              <w:ind w:left="2"/>
              <w:rPr>
                <w:i/>
                <w:sz w:val="20"/>
                <w:lang w:val="fr-FR"/>
              </w:rPr>
            </w:pPr>
            <w:r w:rsidRPr="008B63A0">
              <w:rPr>
                <w:i/>
                <w:sz w:val="20"/>
                <w:lang w:val="fr-FR"/>
              </w:rPr>
              <w:t xml:space="preserve">Le dernier jour </w:t>
            </w:r>
            <w:r w:rsidR="00C4096C">
              <w:rPr>
                <w:i/>
                <w:sz w:val="20"/>
                <w:lang w:val="fr-FR"/>
              </w:rPr>
              <w:t>de la régate</w:t>
            </w:r>
            <w:r w:rsidRPr="008B63A0">
              <w:rPr>
                <w:i/>
                <w:sz w:val="20"/>
                <w:lang w:val="fr-FR"/>
              </w:rPr>
              <w:t xml:space="preserve">, </w:t>
            </w:r>
            <w:r w:rsidRPr="008B63A0">
              <w:rPr>
                <w:b/>
                <w:i/>
                <w:sz w:val="20"/>
                <w:u w:val="single" w:color="000000"/>
                <w:lang w:val="fr-FR"/>
              </w:rPr>
              <w:t>aucun signal</w:t>
            </w:r>
            <w:r w:rsidRPr="008B63A0">
              <w:rPr>
                <w:i/>
                <w:sz w:val="20"/>
                <w:lang w:val="fr-FR"/>
              </w:rPr>
              <w:t xml:space="preserve"> d’avertissement ne sera fait </w:t>
            </w:r>
            <w:r w:rsidRPr="008B63A0">
              <w:rPr>
                <w:b/>
                <w:i/>
                <w:sz w:val="20"/>
                <w:u w:val="single" w:color="000000"/>
                <w:lang w:val="fr-FR"/>
              </w:rPr>
              <w:t>après 1</w:t>
            </w:r>
            <w:ins w:id="111" w:author="Jsab" w:date="2020-01-05T15:38:00Z">
              <w:r w:rsidR="000E0D0D">
                <w:rPr>
                  <w:b/>
                  <w:i/>
                  <w:sz w:val="20"/>
                  <w:u w:val="single" w:color="000000"/>
                  <w:lang w:val="fr-FR"/>
                </w:rPr>
                <w:t>5 H</w:t>
              </w:r>
            </w:ins>
            <w:ins w:id="112" w:author="Jsab" w:date="2020-01-05T15:39:00Z">
              <w:r w:rsidR="000E0D0D">
                <w:rPr>
                  <w:b/>
                  <w:i/>
                  <w:sz w:val="20"/>
                  <w:u w:val="single" w:color="000000"/>
                  <w:lang w:val="fr-FR"/>
                </w:rPr>
                <w:t> :</w:t>
              </w:r>
            </w:ins>
            <w:del w:id="113" w:author="Jsab" w:date="2020-01-05T15:38:00Z">
              <w:r w:rsidRPr="008B63A0" w:rsidDel="000E0D0D">
                <w:rPr>
                  <w:b/>
                  <w:i/>
                  <w:sz w:val="20"/>
                  <w:u w:val="single" w:color="000000"/>
                  <w:lang w:val="fr-FR"/>
                </w:rPr>
                <w:delText>5h</w:delText>
              </w:r>
            </w:del>
            <w:ins w:id="114" w:author="Jsab" w:date="2020-01-05T15:38:00Z">
              <w:r w:rsidR="000E0D0D">
                <w:rPr>
                  <w:b/>
                  <w:i/>
                  <w:sz w:val="20"/>
                  <w:u w:val="single" w:color="000000"/>
                  <w:lang w:val="fr-FR"/>
                </w:rPr>
                <w:t xml:space="preserve"> </w:t>
              </w:r>
            </w:ins>
            <w:r w:rsidRPr="008B63A0">
              <w:rPr>
                <w:b/>
                <w:i/>
                <w:sz w:val="20"/>
                <w:u w:val="single" w:color="000000"/>
                <w:lang w:val="fr-FR"/>
              </w:rPr>
              <w:t>00.</w:t>
            </w:r>
            <w:r w:rsidRPr="008B63A0">
              <w:rPr>
                <w:i/>
                <w:sz w:val="20"/>
                <w:lang w:val="fr-FR"/>
              </w:rPr>
              <w:t xml:space="preserve"> </w:t>
            </w:r>
          </w:p>
          <w:p w:rsidR="00C4096C" w:rsidRPr="008B63A0" w:rsidRDefault="00C4096C" w:rsidP="00C4096C">
            <w:pPr>
              <w:ind w:left="2"/>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t xml:space="preserve">7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CLASS FLAG</w:t>
            </w:r>
            <w:ins w:id="115" w:author="Jsab" w:date="2020-01-05T15:37:00Z">
              <w:r w:rsidR="000E0D0D">
                <w:rPr>
                  <w:b/>
                  <w:color w:val="FFFFFF"/>
                </w:rPr>
                <w:t>S</w:t>
              </w:r>
            </w:ins>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PAVILLON</w:t>
            </w:r>
            <w:ins w:id="116" w:author="Jsab" w:date="2020-01-05T15:37:00Z">
              <w:r w:rsidR="000E0D0D">
                <w:rPr>
                  <w:b/>
                  <w:i/>
                  <w:color w:val="FFFFFF"/>
                </w:rPr>
                <w:t>S</w:t>
              </w:r>
            </w:ins>
            <w:r>
              <w:rPr>
                <w:b/>
                <w:i/>
                <w:color w:val="FFFFFF"/>
              </w:rPr>
              <w:t xml:space="preserve"> DE CLASSE</w:t>
            </w:r>
            <w:r>
              <w:rPr>
                <w:i/>
                <w:color w:val="FFFFFF"/>
              </w:rPr>
              <w:t xml:space="preserve"> </w:t>
            </w:r>
          </w:p>
        </w:tc>
      </w:tr>
      <w:tr w:rsidR="00FD6BFF" w:rsidRPr="00FD426B">
        <w:trPr>
          <w:trHeight w:val="994"/>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9"/>
              <w:jc w:val="center"/>
            </w:pPr>
            <w:r>
              <w:rPr>
                <w:sz w:val="20"/>
              </w:rPr>
              <w:t xml:space="preserve">7.1 </w:t>
            </w:r>
          </w:p>
          <w:p w:rsidR="000644E7" w:rsidRDefault="000644E7">
            <w:pPr>
              <w:tabs>
                <w:tab w:val="center" w:pos="226"/>
              </w:tabs>
              <w:ind w:right="49"/>
              <w:rPr>
                <w:ins w:id="117" w:author="Jsab" w:date="2020-01-05T15:32:00Z"/>
                <w:sz w:val="20"/>
              </w:rPr>
              <w:pPrChange w:id="118" w:author="Jsab" w:date="2020-01-05T15:32:00Z">
                <w:pPr>
                  <w:ind w:right="49"/>
                  <w:jc w:val="center"/>
                </w:pPr>
              </w:pPrChange>
            </w:pPr>
            <w:ins w:id="119" w:author="Jsab" w:date="2020-01-05T15:32:00Z">
              <w:r>
                <w:rPr>
                  <w:sz w:val="20"/>
                </w:rPr>
                <w:tab/>
              </w:r>
            </w:ins>
          </w:p>
          <w:p w:rsidR="00FD6BFF" w:rsidRDefault="000E0D0D">
            <w:pPr>
              <w:tabs>
                <w:tab w:val="center" w:pos="226"/>
              </w:tabs>
              <w:ind w:right="49"/>
              <w:rPr>
                <w:ins w:id="120" w:author="Jsab" w:date="2020-01-05T15:35:00Z"/>
              </w:rPr>
              <w:pPrChange w:id="121" w:author="Jsab" w:date="2020-01-05T15:32:00Z">
                <w:pPr>
                  <w:ind w:right="49"/>
                  <w:jc w:val="center"/>
                </w:pPr>
              </w:pPrChange>
            </w:pPr>
            <w:ins w:id="122" w:author="Jsab" w:date="2020-01-05T15:38:00Z">
              <w:r>
                <w:rPr>
                  <w:sz w:val="20"/>
                </w:rPr>
                <w:t xml:space="preserve">  </w:t>
              </w:r>
            </w:ins>
            <w:r w:rsidR="008B63A0">
              <w:rPr>
                <w:sz w:val="20"/>
              </w:rPr>
              <w:t>7.2</w:t>
            </w:r>
            <w:r w:rsidR="008B63A0">
              <w:t xml:space="preserve"> </w:t>
            </w:r>
          </w:p>
          <w:p w:rsidR="00E729A5" w:rsidRDefault="000E0D0D">
            <w:pPr>
              <w:tabs>
                <w:tab w:val="center" w:pos="226"/>
              </w:tabs>
              <w:ind w:right="49"/>
              <w:pPrChange w:id="123" w:author="Jsab" w:date="2020-01-05T15:32:00Z">
                <w:pPr>
                  <w:ind w:right="49"/>
                  <w:jc w:val="center"/>
                </w:pPr>
              </w:pPrChange>
            </w:pPr>
            <w:ins w:id="124" w:author="Jsab" w:date="2020-01-05T15:38:00Z">
              <w:r>
                <w:t xml:space="preserve">  </w:t>
              </w:r>
            </w:ins>
            <w:ins w:id="125" w:author="Jsab" w:date="2020-01-05T15:35:00Z">
              <w:r w:rsidR="00E729A5">
                <w:t>7.3</w:t>
              </w:r>
            </w:ins>
          </w:p>
        </w:tc>
        <w:tc>
          <w:tcPr>
            <w:tcW w:w="6380" w:type="dxa"/>
            <w:tcBorders>
              <w:top w:val="single" w:sz="4" w:space="0" w:color="000000"/>
              <w:left w:val="single" w:sz="4" w:space="0" w:color="000000"/>
              <w:bottom w:val="single" w:sz="4" w:space="0" w:color="000000"/>
              <w:right w:val="single" w:sz="4" w:space="0" w:color="000000"/>
            </w:tcBorders>
          </w:tcPr>
          <w:p w:rsidR="000644E7" w:rsidRDefault="008B63A0">
            <w:pPr>
              <w:ind w:left="2"/>
              <w:rPr>
                <w:ins w:id="126" w:author="Jsab" w:date="2020-01-05T15:31:00Z"/>
                <w:rFonts w:ascii="Segoe UI" w:eastAsia="Segoe UI" w:hAnsi="Segoe UI" w:cs="Segoe UI"/>
                <w:sz w:val="18"/>
              </w:rPr>
            </w:pPr>
            <w:r>
              <w:rPr>
                <w:sz w:val="20"/>
              </w:rPr>
              <w:t>Class flag will be insignia “</w:t>
            </w:r>
            <w:r>
              <w:rPr>
                <w:rFonts w:ascii="Segoe UI" w:eastAsia="Segoe UI" w:hAnsi="Segoe UI" w:cs="Segoe UI"/>
                <w:sz w:val="18"/>
              </w:rPr>
              <w:t>The International Contender class”</w:t>
            </w:r>
            <w:ins w:id="127" w:author="Jsab" w:date="2020-01-05T15:32:00Z">
              <w:r w:rsidR="000644E7">
                <w:rPr>
                  <w:rFonts w:ascii="Segoe UI" w:eastAsia="Segoe UI" w:hAnsi="Segoe UI" w:cs="Segoe UI"/>
                  <w:sz w:val="18"/>
                </w:rPr>
                <w:t xml:space="preserve"> for the Contenders</w:t>
              </w:r>
            </w:ins>
          </w:p>
          <w:p w:rsidR="000644E7" w:rsidRDefault="000644E7" w:rsidP="000644E7">
            <w:pPr>
              <w:ind w:left="2"/>
              <w:rPr>
                <w:ins w:id="128" w:author="Jsab" w:date="2020-01-05T15:32:00Z"/>
              </w:rPr>
            </w:pPr>
            <w:ins w:id="129" w:author="Jsab" w:date="2020-01-05T15:32:00Z">
              <w:r>
                <w:rPr>
                  <w:sz w:val="20"/>
                </w:rPr>
                <w:t>Class flag will be insignia “</w:t>
              </w:r>
              <w:r>
                <w:rPr>
                  <w:rFonts w:ascii="Segoe UI" w:eastAsia="Segoe UI" w:hAnsi="Segoe UI" w:cs="Segoe UI"/>
                  <w:sz w:val="18"/>
                </w:rPr>
                <w:t xml:space="preserve">The International </w:t>
              </w:r>
              <w:del w:id="130" w:author="Jean Abramowitz" w:date="2020-01-22T14:33:00Z">
                <w:r w:rsidDel="002803E4">
                  <w:rPr>
                    <w:rFonts w:ascii="Segoe UI" w:eastAsia="Segoe UI" w:hAnsi="Segoe UI" w:cs="Segoe UI"/>
                    <w:sz w:val="18"/>
                  </w:rPr>
                  <w:delText>Contender</w:delText>
                </w:r>
              </w:del>
            </w:ins>
            <w:ins w:id="131" w:author="Jean Abramowitz" w:date="2020-01-22T14:33:00Z">
              <w:r w:rsidR="002803E4">
                <w:rPr>
                  <w:rFonts w:ascii="Segoe UI" w:eastAsia="Segoe UI" w:hAnsi="Segoe UI" w:cs="Segoe UI"/>
                  <w:sz w:val="18"/>
                </w:rPr>
                <w:t>Finn</w:t>
              </w:r>
            </w:ins>
            <w:ins w:id="132" w:author="Jsab" w:date="2020-01-05T15:32:00Z">
              <w:r>
                <w:rPr>
                  <w:rFonts w:ascii="Segoe UI" w:eastAsia="Segoe UI" w:hAnsi="Segoe UI" w:cs="Segoe UI"/>
                  <w:sz w:val="18"/>
                </w:rPr>
                <w:t xml:space="preserve"> class” for the Finns</w:t>
              </w:r>
            </w:ins>
          </w:p>
          <w:p w:rsidR="00FD6BFF" w:rsidRDefault="008B63A0">
            <w:pPr>
              <w:ind w:left="2"/>
            </w:pPr>
            <w:r>
              <w:rPr>
                <w:rFonts w:ascii="Segoe UI" w:eastAsia="Segoe UI" w:hAnsi="Segoe UI" w:cs="Segoe UI"/>
                <w:sz w:val="18"/>
              </w:rPr>
              <w:t xml:space="preserve"> </w:t>
            </w:r>
            <w:ins w:id="133" w:author="Jsab" w:date="2020-01-05T15:35:00Z">
              <w:r w:rsidR="000644E7" w:rsidRPr="000644E7">
                <w:rPr>
                  <w:rFonts w:ascii="Segoe UI" w:eastAsia="Segoe UI" w:hAnsi="Segoe UI" w:cs="Segoe UI"/>
                  <w:sz w:val="18"/>
                </w:rPr>
                <w:t xml:space="preserve">Both classes will provide these </w:t>
              </w:r>
            </w:ins>
            <w:ins w:id="134" w:author="Jsab" w:date="2020-01-05T15:36:00Z">
              <w:r w:rsidR="00E729A5">
                <w:rPr>
                  <w:rFonts w:ascii="Segoe UI" w:eastAsia="Segoe UI" w:hAnsi="Segoe UI" w:cs="Segoe UI"/>
                  <w:sz w:val="18"/>
                </w:rPr>
                <w:t>flag</w:t>
              </w:r>
            </w:ins>
            <w:ins w:id="135" w:author="Jsab" w:date="2020-01-05T15:35:00Z">
              <w:r w:rsidR="000644E7" w:rsidRPr="000644E7">
                <w:rPr>
                  <w:rFonts w:ascii="Segoe UI" w:eastAsia="Segoe UI" w:hAnsi="Segoe UI" w:cs="Segoe UI"/>
                  <w:sz w:val="18"/>
                </w:rPr>
                <w:t>s to the SRSP during the regatta.</w:t>
              </w:r>
            </w:ins>
          </w:p>
          <w:p w:rsidR="00FD6BFF" w:rsidDel="00E729A5" w:rsidRDefault="008B63A0">
            <w:pPr>
              <w:rPr>
                <w:del w:id="136" w:author="Jsab" w:date="2020-01-05T15:36:00Z"/>
              </w:rPr>
              <w:pPrChange w:id="137" w:author="Jsab" w:date="2020-01-05T15:37:00Z">
                <w:pPr>
                  <w:ind w:left="2"/>
                </w:pPr>
              </w:pPrChange>
            </w:pPr>
            <w:del w:id="138" w:author="Jsab" w:date="2020-01-05T15:37:00Z">
              <w:r w:rsidDel="000E0D0D">
                <w:rPr>
                  <w:sz w:val="20"/>
                </w:rPr>
                <w:delText xml:space="preserve">If the event is divided into </w:delText>
              </w:r>
            </w:del>
            <w:del w:id="139" w:author="Jsab" w:date="2020-01-05T15:36:00Z">
              <w:r w:rsidDel="00E729A5">
                <w:rPr>
                  <w:sz w:val="20"/>
                </w:rPr>
                <w:delText xml:space="preserve">fleets, the flag fleets will be as follow : </w:delText>
              </w:r>
            </w:del>
          </w:p>
          <w:p w:rsidR="00FD6BFF" w:rsidDel="00E729A5" w:rsidRDefault="008B63A0">
            <w:pPr>
              <w:rPr>
                <w:del w:id="140" w:author="Jsab" w:date="2020-01-05T15:36:00Z"/>
              </w:rPr>
              <w:pPrChange w:id="141" w:author="Jsab" w:date="2020-01-05T15:37:00Z">
                <w:pPr>
                  <w:ind w:left="2"/>
                </w:pPr>
              </w:pPrChange>
            </w:pPr>
            <w:del w:id="142" w:author="Jsab" w:date="2020-01-05T15:36:00Z">
              <w:r w:rsidDel="00E729A5">
                <w:rPr>
                  <w:sz w:val="20"/>
                </w:rPr>
                <w:delText xml:space="preserve">Qualifying series, 4 Fleets :  Yellow, Blue, Red and Green Flags. </w:delText>
              </w:r>
            </w:del>
          </w:p>
          <w:p w:rsidR="00FD6BFF" w:rsidRDefault="008B63A0">
            <w:pPr>
              <w:pPrChange w:id="143" w:author="Jsab" w:date="2020-01-05T15:37:00Z">
                <w:pPr>
                  <w:ind w:left="2"/>
                </w:pPr>
              </w:pPrChange>
            </w:pPr>
            <w:del w:id="144" w:author="Jsab" w:date="2020-01-05T15:36:00Z">
              <w:r w:rsidDel="00E729A5">
                <w:rPr>
                  <w:sz w:val="20"/>
                </w:rPr>
                <w:delText xml:space="preserve">Final Series, 2 Fleets : Gold Fleet :Yellow flag , Silver Fleet : Blue Flag. </w:delText>
              </w:r>
            </w:del>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sz w:val="20"/>
              </w:rPr>
              <w:t xml:space="preserve">7.1 </w:t>
            </w:r>
          </w:p>
          <w:p w:rsidR="00E729A5" w:rsidRDefault="008B63A0">
            <w:pPr>
              <w:ind w:right="44"/>
              <w:jc w:val="center"/>
              <w:rPr>
                <w:ins w:id="145" w:author="Jsab" w:date="2020-01-05T15:35:00Z"/>
                <w:sz w:val="20"/>
              </w:rPr>
            </w:pPr>
            <w:r>
              <w:rPr>
                <w:sz w:val="20"/>
              </w:rPr>
              <w:t>7.2</w:t>
            </w:r>
          </w:p>
          <w:p w:rsidR="00FD6BFF" w:rsidRDefault="00E729A5">
            <w:pPr>
              <w:ind w:right="44"/>
              <w:jc w:val="center"/>
            </w:pPr>
            <w:ins w:id="146" w:author="Jsab" w:date="2020-01-05T15:35:00Z">
              <w:r>
                <w:rPr>
                  <w:sz w:val="20"/>
                </w:rPr>
                <w:t>7.3</w:t>
              </w:r>
            </w:ins>
            <w:r w:rsidR="008B63A0">
              <w:rPr>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0E0D0D" w:rsidRDefault="008B63A0" w:rsidP="000E0D0D">
            <w:pPr>
              <w:ind w:left="2"/>
              <w:rPr>
                <w:ins w:id="147" w:author="Jsab" w:date="2020-01-05T15:30:00Z"/>
                <w:i/>
                <w:sz w:val="20"/>
                <w:lang w:val="fr-FR"/>
              </w:rPr>
            </w:pPr>
            <w:r w:rsidRPr="008B63A0">
              <w:rPr>
                <w:i/>
                <w:sz w:val="20"/>
                <w:lang w:val="fr-FR"/>
              </w:rPr>
              <w:t>Le pavillon de la Classe International Contender</w:t>
            </w:r>
            <w:ins w:id="148" w:author="Jsab" w:date="2020-01-05T15:30:00Z">
              <w:r w:rsidR="000644E7">
                <w:rPr>
                  <w:i/>
                  <w:sz w:val="20"/>
                  <w:lang w:val="fr-FR"/>
                </w:rPr>
                <w:t xml:space="preserve"> pour les Contenders</w:t>
              </w:r>
            </w:ins>
          </w:p>
          <w:p w:rsidR="000644E7" w:rsidRDefault="000644E7">
            <w:pPr>
              <w:ind w:left="2"/>
              <w:rPr>
                <w:ins w:id="149" w:author="Jsab" w:date="2020-01-05T15:30:00Z"/>
                <w:i/>
                <w:sz w:val="20"/>
                <w:lang w:val="fr-FR"/>
              </w:rPr>
            </w:pPr>
            <w:ins w:id="150" w:author="Jsab" w:date="2020-01-05T15:30:00Z">
              <w:r>
                <w:rPr>
                  <w:i/>
                  <w:sz w:val="20"/>
                  <w:lang w:val="fr-FR"/>
                </w:rPr>
                <w:t>Le pavillon de la Classe Finn pour les Finns</w:t>
              </w:r>
            </w:ins>
          </w:p>
          <w:p w:rsidR="00FD6BFF" w:rsidRPr="008B63A0" w:rsidRDefault="000644E7">
            <w:pPr>
              <w:ind w:left="2"/>
              <w:rPr>
                <w:lang w:val="fr-FR"/>
              </w:rPr>
            </w:pPr>
            <w:ins w:id="151" w:author="Jsab" w:date="2020-01-05T15:30:00Z">
              <w:r>
                <w:rPr>
                  <w:i/>
                  <w:sz w:val="20"/>
                  <w:lang w:val="fr-FR"/>
                </w:rPr>
                <w:t xml:space="preserve">Les deux classes fourniront à la </w:t>
              </w:r>
            </w:ins>
            <w:ins w:id="152" w:author="Jsab" w:date="2020-01-05T15:31:00Z">
              <w:r>
                <w:rPr>
                  <w:i/>
                  <w:sz w:val="20"/>
                  <w:lang w:val="fr-FR"/>
                </w:rPr>
                <w:t>SRSP ce</w:t>
              </w:r>
            </w:ins>
            <w:ins w:id="153" w:author="Jsab" w:date="2020-01-05T15:34:00Z">
              <w:r>
                <w:rPr>
                  <w:i/>
                  <w:sz w:val="20"/>
                  <w:lang w:val="fr-FR"/>
                </w:rPr>
                <w:t>s</w:t>
              </w:r>
            </w:ins>
            <w:ins w:id="154" w:author="Jsab" w:date="2020-01-05T15:31:00Z">
              <w:r>
                <w:rPr>
                  <w:i/>
                  <w:sz w:val="20"/>
                  <w:lang w:val="fr-FR"/>
                </w:rPr>
                <w:t xml:space="preserve"> pavillon</w:t>
              </w:r>
            </w:ins>
            <w:ins w:id="155" w:author="Jsab" w:date="2020-01-05T15:34:00Z">
              <w:r>
                <w:rPr>
                  <w:i/>
                  <w:sz w:val="20"/>
                  <w:lang w:val="fr-FR"/>
                </w:rPr>
                <w:t>s</w:t>
              </w:r>
            </w:ins>
            <w:ins w:id="156" w:author="Jsab" w:date="2020-01-05T15:31:00Z">
              <w:r>
                <w:rPr>
                  <w:i/>
                  <w:sz w:val="20"/>
                  <w:lang w:val="fr-FR"/>
                </w:rPr>
                <w:t xml:space="preserve"> durant la régate.</w:t>
              </w:r>
            </w:ins>
            <w:del w:id="157" w:author="Jsab" w:date="2020-01-05T15:30:00Z">
              <w:r w:rsidR="008B63A0" w:rsidRPr="008B63A0" w:rsidDel="000644E7">
                <w:rPr>
                  <w:i/>
                  <w:sz w:val="20"/>
                  <w:lang w:val="fr-FR"/>
                </w:rPr>
                <w:delText xml:space="preserve">. </w:delText>
              </w:r>
            </w:del>
          </w:p>
          <w:p w:rsidR="00FD6BFF" w:rsidRPr="008B63A0" w:rsidDel="00E729A5" w:rsidRDefault="008B63A0">
            <w:pPr>
              <w:ind w:left="2"/>
              <w:rPr>
                <w:del w:id="158" w:author="Jsab" w:date="2020-01-05T15:36:00Z"/>
                <w:lang w:val="fr-FR"/>
              </w:rPr>
            </w:pPr>
            <w:del w:id="159" w:author="Jsab" w:date="2020-01-05T15:36:00Z">
              <w:r w:rsidRPr="008B63A0" w:rsidDel="00E729A5">
                <w:rPr>
                  <w:i/>
                  <w:sz w:val="20"/>
                  <w:lang w:val="fr-FR"/>
                </w:rPr>
                <w:delText xml:space="preserve">Si l’épreuve est divisée en flotte, les pavillons de Flotte seront les suivants : </w:delText>
              </w:r>
            </w:del>
          </w:p>
          <w:p w:rsidR="00FD6BFF" w:rsidRPr="008B63A0" w:rsidDel="00E729A5" w:rsidRDefault="008B63A0">
            <w:pPr>
              <w:ind w:left="2"/>
              <w:rPr>
                <w:del w:id="160" w:author="Jsab" w:date="2020-01-05T15:36:00Z"/>
                <w:lang w:val="fr-FR"/>
              </w:rPr>
            </w:pPr>
            <w:del w:id="161" w:author="Jsab" w:date="2020-01-05T15:36:00Z">
              <w:r w:rsidRPr="008B63A0" w:rsidDel="00E729A5">
                <w:rPr>
                  <w:i/>
                  <w:sz w:val="20"/>
                  <w:lang w:val="fr-FR"/>
                </w:rPr>
                <w:delText xml:space="preserve">Qualification, 4 Flottes : Pavillons Jaune, Bleu, Rouge et Vert. </w:delText>
              </w:r>
            </w:del>
          </w:p>
          <w:p w:rsidR="00FD6BFF" w:rsidRPr="008B63A0" w:rsidRDefault="008B63A0">
            <w:pPr>
              <w:ind w:left="2"/>
              <w:rPr>
                <w:lang w:val="fr-FR"/>
              </w:rPr>
            </w:pPr>
            <w:del w:id="162" w:author="Jsab" w:date="2020-01-05T15:36:00Z">
              <w:r w:rsidRPr="008B63A0" w:rsidDel="00E729A5">
                <w:rPr>
                  <w:i/>
                  <w:sz w:val="20"/>
                  <w:lang w:val="fr-FR"/>
                </w:rPr>
                <w:delText xml:space="preserve">Finale, 2 Flottes : Flotte Gold : Pavillon Jaune, Flotte Silver : Pavillon Bleu.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5"/>
              <w:jc w:val="center"/>
            </w:pPr>
            <w:r>
              <w:rPr>
                <w:b/>
                <w:color w:val="FFFFFF"/>
              </w:rPr>
              <w:t xml:space="preserve">8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RACING AREAS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ZONES DE COURSE </w:t>
            </w:r>
          </w:p>
        </w:tc>
      </w:tr>
      <w:tr w:rsidR="00FD6BFF" w:rsidRPr="00FD426B">
        <w:trPr>
          <w:trHeight w:val="501"/>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1"/>
              <w:jc w:val="center"/>
            </w:pPr>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rFonts w:ascii="Segoe UI" w:eastAsia="Segoe UI" w:hAnsi="Segoe UI" w:cs="Segoe UI"/>
                <w:sz w:val="18"/>
              </w:rPr>
              <w:t xml:space="preserve">The racing area will be Bay of QUIBERON shown in Appendix A “Course Race Area”.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left="4"/>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2" w:right="16"/>
              <w:rPr>
                <w:lang w:val="fr-FR"/>
              </w:rPr>
            </w:pPr>
            <w:r w:rsidRPr="008B63A0">
              <w:rPr>
                <w:i/>
                <w:sz w:val="20"/>
                <w:lang w:val="fr-FR"/>
              </w:rPr>
              <w:t xml:space="preserve">Les zones de course se situeront en baie de Quiberon tel que détaillée en annexe A «  Zone de Course ». </w:t>
            </w:r>
          </w:p>
        </w:tc>
      </w:tr>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Pr="00EE781E" w:rsidRDefault="008B63A0">
            <w:pPr>
              <w:ind w:right="45"/>
              <w:jc w:val="center"/>
              <w:rPr>
                <w:lang w:val="fr-FR"/>
              </w:rPr>
            </w:pPr>
            <w:r>
              <w:rPr>
                <w:color w:val="FFFFFF"/>
              </w:rPr>
              <w:t>9</w:t>
            </w:r>
            <w:r w:rsidRPr="00EE781E">
              <w:rPr>
                <w:color w:val="FFFFFF"/>
                <w:lang w:val="fr-FR"/>
              </w:rPr>
              <w:t xml:space="preserve">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THE COURSE</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i/>
                <w:color w:val="FFFFFF"/>
              </w:rPr>
              <w:t xml:space="preserve">9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PARCOURS </w:t>
            </w:r>
          </w:p>
        </w:tc>
      </w:tr>
      <w:tr w:rsidR="00FD6BFF" w:rsidRPr="00FD426B">
        <w:trPr>
          <w:trHeight w:val="1502"/>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9.1 </w:t>
            </w:r>
          </w:p>
          <w:p w:rsidR="00FD6BFF" w:rsidRDefault="008B63A0">
            <w:pPr>
              <w:ind w:right="1"/>
              <w:jc w:val="center"/>
            </w:pPr>
            <w:r>
              <w:rPr>
                <w:sz w:val="20"/>
              </w:rPr>
              <w:t xml:space="preserve"> </w:t>
            </w:r>
          </w:p>
          <w:p w:rsidR="00FD6BFF" w:rsidRDefault="008B63A0">
            <w:pPr>
              <w:ind w:right="1"/>
              <w:jc w:val="center"/>
            </w:pPr>
            <w:r>
              <w:rPr>
                <w:sz w:val="20"/>
              </w:rPr>
              <w:t xml:space="preserve"> </w:t>
            </w:r>
          </w:p>
          <w:p w:rsidR="00FD6BFF" w:rsidDel="000F08CD" w:rsidRDefault="000F08CD">
            <w:pPr>
              <w:tabs>
                <w:tab w:val="center" w:pos="250"/>
              </w:tabs>
              <w:ind w:right="1"/>
              <w:rPr>
                <w:del w:id="163" w:author="Jsab" w:date="2020-01-05T15:46:00Z"/>
              </w:rPr>
              <w:pPrChange w:id="164" w:author="Jsab" w:date="2020-01-05T15:46:00Z">
                <w:pPr>
                  <w:ind w:right="1"/>
                  <w:jc w:val="center"/>
                </w:pPr>
              </w:pPrChange>
            </w:pPr>
            <w:ins w:id="165" w:author="Jsab" w:date="2020-01-05T15:46:00Z">
              <w:r>
                <w:rPr>
                  <w:sz w:val="20"/>
                </w:rPr>
                <w:tab/>
              </w:r>
            </w:ins>
            <w:del w:id="166" w:author="Jsab" w:date="2020-01-05T15:46:00Z">
              <w:r w:rsidR="008B63A0" w:rsidDel="000F08CD">
                <w:rPr>
                  <w:sz w:val="20"/>
                </w:rPr>
                <w:delText xml:space="preserve"> </w:delText>
              </w:r>
            </w:del>
          </w:p>
          <w:p w:rsidR="008A514A" w:rsidRDefault="008A514A">
            <w:pPr>
              <w:tabs>
                <w:tab w:val="center" w:pos="250"/>
              </w:tabs>
              <w:ind w:right="1"/>
              <w:rPr>
                <w:ins w:id="167" w:author="Jsab" w:date="2020-01-05T15:44:00Z"/>
                <w:sz w:val="20"/>
              </w:rPr>
              <w:pPrChange w:id="168" w:author="Jsab" w:date="2020-01-05T15:46:00Z">
                <w:pPr>
                  <w:ind w:right="48"/>
                  <w:jc w:val="center"/>
                </w:pPr>
              </w:pPrChange>
            </w:pPr>
          </w:p>
          <w:p w:rsidR="008A514A" w:rsidRDefault="008B63A0">
            <w:pPr>
              <w:ind w:right="48"/>
              <w:jc w:val="center"/>
              <w:rPr>
                <w:ins w:id="169" w:author="Jsab" w:date="2020-01-05T15:44:00Z"/>
                <w:sz w:val="20"/>
              </w:rPr>
            </w:pPr>
            <w:r>
              <w:rPr>
                <w:sz w:val="20"/>
              </w:rPr>
              <w:t>9.2</w:t>
            </w:r>
          </w:p>
          <w:p w:rsidR="008A514A" w:rsidRDefault="008A514A">
            <w:pPr>
              <w:ind w:right="48"/>
              <w:jc w:val="center"/>
              <w:rPr>
                <w:ins w:id="170" w:author="Jsab" w:date="2020-01-05T15:44:00Z"/>
                <w:sz w:val="20"/>
              </w:rPr>
            </w:pPr>
          </w:p>
          <w:p w:rsidR="000F08CD" w:rsidRDefault="000F08CD">
            <w:pPr>
              <w:ind w:right="48"/>
              <w:jc w:val="center"/>
              <w:rPr>
                <w:ins w:id="171" w:author="Jsab" w:date="2020-01-05T15:46:00Z"/>
                <w:sz w:val="20"/>
              </w:rPr>
            </w:pPr>
          </w:p>
          <w:p w:rsidR="00FD6BFF" w:rsidRDefault="008A514A">
            <w:pPr>
              <w:ind w:right="48"/>
              <w:jc w:val="center"/>
            </w:pPr>
            <w:ins w:id="172" w:author="Jsab" w:date="2020-01-05T15:44:00Z">
              <w:r>
                <w:rPr>
                  <w:sz w:val="20"/>
                </w:rPr>
                <w:t>9.3</w:t>
              </w:r>
            </w:ins>
            <w:r w:rsidR="008B63A0">
              <w:rPr>
                <w:sz w:val="20"/>
              </w:rPr>
              <w:t xml:space="preserve"> </w:t>
            </w:r>
          </w:p>
          <w:p w:rsidR="00FD6BFF" w:rsidRDefault="008B63A0">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38" w:lineRule="auto"/>
              <w:ind w:left="2" w:right="104"/>
              <w:jc w:val="both"/>
            </w:pPr>
            <w:r>
              <w:rPr>
                <w:rFonts w:ascii="Segoe UI" w:eastAsia="Segoe UI" w:hAnsi="Segoe UI" w:cs="Segoe UI"/>
                <w:sz w:val="18"/>
              </w:rPr>
              <w:t xml:space="preserve">The diagram in Appendix B “COURSES” shows the courses, including course designations, the approximate configuration between legs, the order in which marks are to be passed, and the side on which each mark is to be left. </w:t>
            </w:r>
          </w:p>
          <w:p w:rsidR="008A514A" w:rsidRDefault="008A514A">
            <w:pPr>
              <w:ind w:left="2" w:right="41"/>
              <w:rPr>
                <w:ins w:id="173" w:author="Jsab" w:date="2020-01-05T15:45:00Z"/>
                <w:sz w:val="20"/>
              </w:rPr>
            </w:pPr>
          </w:p>
          <w:p w:rsidR="008A514A" w:rsidRDefault="000F08CD">
            <w:pPr>
              <w:ind w:left="2" w:right="41"/>
              <w:rPr>
                <w:ins w:id="174" w:author="Jsab" w:date="2020-01-05T15:45:00Z"/>
                <w:sz w:val="20"/>
              </w:rPr>
            </w:pPr>
            <w:ins w:id="175" w:author="Jsab" w:date="2020-01-05T15:46:00Z">
              <w:r w:rsidRPr="000F08CD">
                <w:rPr>
                  <w:sz w:val="20"/>
                </w:rPr>
                <w:t>The chosen route for each race will be displayed ashore on the SRSP display panel.</w:t>
              </w:r>
            </w:ins>
          </w:p>
          <w:p w:rsidR="008A514A" w:rsidRDefault="008A514A">
            <w:pPr>
              <w:ind w:left="2" w:right="41"/>
              <w:rPr>
                <w:ins w:id="176" w:author="Jsab" w:date="2020-01-05T15:45:00Z"/>
                <w:sz w:val="20"/>
              </w:rPr>
            </w:pPr>
          </w:p>
          <w:p w:rsidR="00FD6BFF" w:rsidRDefault="008B63A0">
            <w:pPr>
              <w:ind w:left="2" w:right="41"/>
            </w:pPr>
            <w:r>
              <w:rPr>
                <w:sz w:val="20"/>
              </w:rPr>
              <w:t xml:space="preserve">No later than the warning signal, the signal race committee boat will display the approximate compass bearing and the distance to mark 1.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4"/>
              <w:jc w:val="center"/>
            </w:pPr>
            <w:r>
              <w:rPr>
                <w:i/>
                <w:sz w:val="20"/>
              </w:rPr>
              <w:t xml:space="preserve">9.1 </w:t>
            </w:r>
          </w:p>
          <w:p w:rsidR="00FD6BFF" w:rsidRDefault="008B63A0">
            <w:pPr>
              <w:ind w:left="4"/>
              <w:jc w:val="center"/>
            </w:pPr>
            <w:r>
              <w:rPr>
                <w:i/>
                <w:sz w:val="20"/>
              </w:rPr>
              <w:t xml:space="preserve"> </w:t>
            </w:r>
          </w:p>
          <w:p w:rsidR="00FD6BFF" w:rsidRDefault="008B63A0">
            <w:pPr>
              <w:ind w:left="4"/>
              <w:jc w:val="center"/>
            </w:pPr>
            <w:r>
              <w:rPr>
                <w:i/>
                <w:sz w:val="20"/>
              </w:rPr>
              <w:t xml:space="preserve"> </w:t>
            </w:r>
          </w:p>
          <w:p w:rsidR="00FD6BFF" w:rsidRDefault="008B63A0">
            <w:pPr>
              <w:ind w:left="4"/>
              <w:jc w:val="center"/>
            </w:pPr>
            <w:r>
              <w:rPr>
                <w:i/>
                <w:sz w:val="20"/>
              </w:rPr>
              <w:t xml:space="preserve"> </w:t>
            </w:r>
          </w:p>
          <w:p w:rsidR="008A514A" w:rsidRDefault="008A514A">
            <w:pPr>
              <w:ind w:right="44"/>
              <w:jc w:val="center"/>
              <w:rPr>
                <w:ins w:id="177" w:author="Jsab" w:date="2020-01-05T15:44:00Z"/>
                <w:i/>
                <w:sz w:val="20"/>
              </w:rPr>
            </w:pPr>
          </w:p>
          <w:p w:rsidR="00FD6BFF" w:rsidRDefault="008B63A0">
            <w:pPr>
              <w:ind w:right="44"/>
              <w:jc w:val="center"/>
              <w:rPr>
                <w:ins w:id="178" w:author="Jsab" w:date="2020-01-05T15:44:00Z"/>
                <w:i/>
                <w:sz w:val="20"/>
              </w:rPr>
            </w:pPr>
            <w:r>
              <w:rPr>
                <w:i/>
                <w:sz w:val="20"/>
              </w:rPr>
              <w:t xml:space="preserve">9.2 </w:t>
            </w:r>
          </w:p>
          <w:p w:rsidR="008A514A" w:rsidRDefault="008A514A">
            <w:pPr>
              <w:ind w:right="44"/>
              <w:jc w:val="center"/>
              <w:rPr>
                <w:ins w:id="179" w:author="Jsab" w:date="2020-01-05T15:44:00Z"/>
                <w:i/>
                <w:sz w:val="20"/>
              </w:rPr>
            </w:pPr>
          </w:p>
          <w:p w:rsidR="008A514A" w:rsidRDefault="008A514A">
            <w:pPr>
              <w:ind w:right="44"/>
              <w:jc w:val="center"/>
              <w:rPr>
                <w:ins w:id="180" w:author="Jsab" w:date="2020-01-05T15:44:00Z"/>
                <w:i/>
                <w:sz w:val="20"/>
              </w:rPr>
            </w:pPr>
          </w:p>
          <w:p w:rsidR="008A514A" w:rsidRDefault="008A514A">
            <w:pPr>
              <w:ind w:right="44"/>
              <w:jc w:val="center"/>
            </w:pPr>
            <w:ins w:id="181" w:author="Jsab" w:date="2020-01-05T15:44:00Z">
              <w:r>
                <w:rPr>
                  <w:i/>
                  <w:sz w:val="20"/>
                </w:rPr>
                <w:t>9.3</w:t>
              </w:r>
            </w:ins>
          </w:p>
          <w:p w:rsidR="00FD6BFF" w:rsidRDefault="008B63A0">
            <w:pPr>
              <w:ind w:left="2"/>
            </w:pPr>
            <w: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spacing w:after="1" w:line="241" w:lineRule="auto"/>
              <w:ind w:left="2"/>
              <w:rPr>
                <w:ins w:id="182" w:author="Jsab" w:date="2020-01-05T15:43:00Z"/>
                <w:i/>
                <w:sz w:val="20"/>
                <w:lang w:val="fr-FR"/>
              </w:rPr>
            </w:pPr>
            <w:r w:rsidRPr="008B63A0">
              <w:rPr>
                <w:i/>
                <w:sz w:val="20"/>
                <w:lang w:val="fr-FR"/>
              </w:rPr>
              <w:t>Le diagramme de l’appendice B « PARCOURS » indique les parcours</w:t>
            </w:r>
            <w:del w:id="183" w:author="Jsab" w:date="2020-01-05T15:43:00Z">
              <w:r w:rsidRPr="008B63A0" w:rsidDel="008A514A">
                <w:rPr>
                  <w:i/>
                  <w:sz w:val="20"/>
                  <w:lang w:val="fr-FR"/>
                </w:rPr>
                <w:delText xml:space="preserve">, </w:delText>
              </w:r>
            </w:del>
            <w:ins w:id="184" w:author="Jsab" w:date="2020-01-05T15:43:00Z">
              <w:r w:rsidR="008A514A">
                <w:rPr>
                  <w:i/>
                  <w:sz w:val="20"/>
                  <w:lang w:val="fr-FR"/>
                </w:rPr>
                <w:t xml:space="preserve">, les marques, </w:t>
              </w:r>
              <w:r w:rsidR="008A514A" w:rsidRPr="008B63A0">
                <w:rPr>
                  <w:i/>
                  <w:sz w:val="20"/>
                  <w:lang w:val="fr-FR"/>
                </w:rPr>
                <w:t xml:space="preserve"> </w:t>
              </w:r>
            </w:ins>
            <w:r w:rsidRPr="008B63A0">
              <w:rPr>
                <w:i/>
                <w:sz w:val="20"/>
                <w:lang w:val="fr-FR"/>
              </w:rPr>
              <w:t xml:space="preserve">y compris leurs désignations, la configuration approximative entre les segments, l’ordre dans lequel les marques doivent être contournées et le côté sur lequel chaque marque doit être laissée. </w:t>
            </w:r>
          </w:p>
          <w:p w:rsidR="008A514A" w:rsidRDefault="008A514A">
            <w:pPr>
              <w:spacing w:after="1" w:line="241" w:lineRule="auto"/>
              <w:ind w:left="2"/>
              <w:rPr>
                <w:ins w:id="185" w:author="Jsab" w:date="2020-01-05T15:44:00Z"/>
                <w:i/>
                <w:sz w:val="20"/>
                <w:lang w:val="fr-FR"/>
              </w:rPr>
            </w:pPr>
          </w:p>
          <w:p w:rsidR="008A514A" w:rsidRPr="008B63A0" w:rsidRDefault="008A514A">
            <w:pPr>
              <w:spacing w:after="1" w:line="241" w:lineRule="auto"/>
              <w:ind w:left="2"/>
              <w:rPr>
                <w:lang w:val="fr-FR"/>
              </w:rPr>
            </w:pPr>
            <w:ins w:id="186" w:author="Jsab" w:date="2020-01-05T15:43:00Z">
              <w:r>
                <w:rPr>
                  <w:i/>
                  <w:sz w:val="20"/>
                  <w:lang w:val="fr-FR"/>
                </w:rPr>
                <w:t>Le parcours retenu pour chaque course sera affiché à terre sur le panneau d</w:t>
              </w:r>
            </w:ins>
            <w:ins w:id="187" w:author="Jsab" w:date="2020-01-05T15:44:00Z">
              <w:r>
                <w:rPr>
                  <w:i/>
                  <w:sz w:val="20"/>
                  <w:lang w:val="fr-FR"/>
                </w:rPr>
                <w:t>’affichage de la SRSP.</w:t>
              </w:r>
            </w:ins>
          </w:p>
          <w:p w:rsidR="008A514A" w:rsidRDefault="008A514A">
            <w:pPr>
              <w:ind w:left="2"/>
              <w:rPr>
                <w:ins w:id="188" w:author="Jsab" w:date="2020-01-05T15:44:00Z"/>
                <w:i/>
                <w:sz w:val="20"/>
                <w:lang w:val="fr-FR"/>
              </w:rPr>
            </w:pPr>
          </w:p>
          <w:p w:rsidR="00FD6BFF" w:rsidRDefault="008B63A0">
            <w:pPr>
              <w:ind w:left="2"/>
              <w:rPr>
                <w:ins w:id="189" w:author="Jsab" w:date="2020-01-05T15:50:00Z"/>
                <w:i/>
                <w:sz w:val="20"/>
                <w:lang w:val="fr-FR"/>
              </w:rPr>
            </w:pPr>
            <w:r w:rsidRPr="008B63A0">
              <w:rPr>
                <w:i/>
                <w:sz w:val="20"/>
                <w:lang w:val="fr-FR"/>
              </w:rPr>
              <w:t xml:space="preserve">Au plus tard avec le signal d’avertissement, le bateau comité affichera le cap compas et la distance approximatifs vers la marque 1. </w:t>
            </w:r>
          </w:p>
          <w:p w:rsidR="00206937" w:rsidRDefault="00206937">
            <w:pPr>
              <w:ind w:left="2"/>
              <w:rPr>
                <w:ins w:id="190" w:author="Jsab" w:date="2020-01-05T15:50:00Z"/>
                <w:i/>
                <w:sz w:val="20"/>
                <w:lang w:val="fr-FR"/>
              </w:rPr>
            </w:pPr>
          </w:p>
          <w:p w:rsidR="00206937" w:rsidRDefault="00206937">
            <w:pPr>
              <w:ind w:left="2"/>
              <w:rPr>
                <w:ins w:id="191" w:author="Jsab" w:date="2020-01-05T15:50:00Z"/>
                <w:i/>
                <w:sz w:val="20"/>
                <w:lang w:val="fr-FR"/>
              </w:rPr>
            </w:pPr>
          </w:p>
          <w:p w:rsidR="00206937" w:rsidRPr="008B63A0" w:rsidRDefault="00206937">
            <w:pPr>
              <w:ind w:left="2"/>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3"/>
              <w:jc w:val="center"/>
            </w:pPr>
            <w:r>
              <w:rPr>
                <w:color w:val="FFFFFF"/>
              </w:rPr>
              <w:lastRenderedPageBreak/>
              <w:t xml:space="preserve">10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MARKS</w:t>
            </w:r>
            <w:r>
              <w:rPr>
                <w:color w:val="FFFFFF"/>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37"/>
              <w:jc w:val="center"/>
            </w:pPr>
            <w:r>
              <w:rPr>
                <w:b/>
                <w:i/>
                <w:color w:val="FFFFFF"/>
              </w:rPr>
              <w:t xml:space="preserve">10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MARQUES</w:t>
            </w:r>
            <w:r>
              <w:rPr>
                <w:i/>
                <w:color w:val="FFFFFF"/>
              </w:rPr>
              <w:t xml:space="preserve"> </w:t>
            </w:r>
          </w:p>
        </w:tc>
      </w:tr>
      <w:tr w:rsidR="00FD6BFF" w:rsidRPr="00FD426B">
        <w:trPr>
          <w:trHeight w:val="747"/>
        </w:trPr>
        <w:tc>
          <w:tcPr>
            <w:tcW w:w="675" w:type="dxa"/>
            <w:tcBorders>
              <w:top w:val="single" w:sz="4" w:space="0" w:color="000000"/>
              <w:left w:val="single" w:sz="4" w:space="0" w:color="000000"/>
              <w:bottom w:val="single" w:sz="4" w:space="0" w:color="000000"/>
              <w:right w:val="single" w:sz="4" w:space="0" w:color="000000"/>
            </w:tcBorders>
          </w:tcPr>
          <w:p w:rsidR="006E31FE" w:rsidRDefault="008B63A0">
            <w:pPr>
              <w:spacing w:line="242" w:lineRule="auto"/>
              <w:ind w:left="50"/>
              <w:rPr>
                <w:ins w:id="192" w:author="Jsab" w:date="2020-01-05T15:47:00Z"/>
                <w:sz w:val="20"/>
              </w:rPr>
            </w:pPr>
            <w:r>
              <w:rPr>
                <w:sz w:val="20"/>
              </w:rPr>
              <w:t xml:space="preserve">10.1 </w:t>
            </w:r>
          </w:p>
          <w:p w:rsidR="006E31FE" w:rsidRDefault="006E31FE">
            <w:pPr>
              <w:spacing w:line="242" w:lineRule="auto"/>
              <w:ind w:left="50"/>
              <w:rPr>
                <w:ins w:id="193" w:author="Jsab" w:date="2020-01-05T15:47:00Z"/>
                <w:sz w:val="20"/>
              </w:rPr>
            </w:pPr>
          </w:p>
          <w:p w:rsidR="00FD6BFF" w:rsidRDefault="008B63A0">
            <w:pPr>
              <w:spacing w:line="242" w:lineRule="auto"/>
              <w:ind w:left="50"/>
            </w:pPr>
            <w:r>
              <w:rPr>
                <w:sz w:val="20"/>
              </w:rPr>
              <w:t xml:space="preserve">10.2 </w:t>
            </w:r>
          </w:p>
          <w:p w:rsidR="006E31FE" w:rsidRDefault="006E31FE">
            <w:pPr>
              <w:ind w:left="50"/>
              <w:rPr>
                <w:ins w:id="194" w:author="Jsab" w:date="2020-01-05T15:47:00Z"/>
                <w:sz w:val="20"/>
              </w:rPr>
            </w:pPr>
          </w:p>
          <w:p w:rsidR="002803E4" w:rsidRDefault="002803E4">
            <w:pPr>
              <w:rPr>
                <w:ins w:id="195" w:author="Jean Abramowitz" w:date="2020-01-22T14:32:00Z"/>
                <w:sz w:val="20"/>
              </w:rPr>
              <w:pPrChange w:id="196" w:author="Jsab" w:date="2020-01-05T15:47:00Z">
                <w:pPr>
                  <w:ind w:left="50"/>
                </w:pPr>
              </w:pPrChange>
            </w:pPr>
          </w:p>
          <w:p w:rsidR="00FD6BFF" w:rsidRDefault="008B63A0">
            <w:pPr>
              <w:pPrChange w:id="197" w:author="Jsab" w:date="2020-01-05T15:47:00Z">
                <w:pPr>
                  <w:ind w:left="50"/>
                </w:pPr>
              </w:pPrChange>
            </w:pPr>
            <w:r>
              <w:rPr>
                <w:sz w:val="20"/>
              </w:rPr>
              <w:t xml:space="preserve">10.3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ind w:left="2"/>
              <w:rPr>
                <w:ins w:id="198" w:author="Jsab" w:date="2020-01-05T15:47:00Z"/>
                <w:sz w:val="20"/>
              </w:rPr>
            </w:pPr>
            <w:r>
              <w:rPr>
                <w:sz w:val="20"/>
              </w:rPr>
              <w:t xml:space="preserve">Marks 1, 2, </w:t>
            </w:r>
            <w:ins w:id="199" w:author="Jean Abramowitz" w:date="2020-01-22T14:28:00Z">
              <w:r w:rsidR="002803E4">
                <w:rPr>
                  <w:sz w:val="20"/>
                </w:rPr>
                <w:t>3</w:t>
              </w:r>
            </w:ins>
            <w:ins w:id="200" w:author="Jean Abramowitz" w:date="2020-01-22T14:29:00Z">
              <w:r w:rsidR="002803E4">
                <w:rPr>
                  <w:sz w:val="20"/>
                </w:rPr>
                <w:t xml:space="preserve"> or</w:t>
              </w:r>
              <w:del w:id="201" w:author="Jsab" w:date="2020-01-24T15:03:00Z">
                <w:r w:rsidR="002803E4" w:rsidDel="00B072C5">
                  <w:rPr>
                    <w:sz w:val="20"/>
                  </w:rPr>
                  <w:delText xml:space="preserve"> </w:delText>
                </w:r>
              </w:del>
            </w:ins>
            <w:ins w:id="202" w:author="Jean Abramowitz" w:date="2020-01-22T14:28:00Z">
              <w:r w:rsidR="002803E4">
                <w:rPr>
                  <w:sz w:val="20"/>
                </w:rPr>
                <w:t xml:space="preserve"> </w:t>
              </w:r>
            </w:ins>
            <w:r>
              <w:rPr>
                <w:sz w:val="20"/>
              </w:rPr>
              <w:t>3S/</w:t>
            </w:r>
            <w:del w:id="203" w:author="Jsab" w:date="2020-01-24T16:06:00Z">
              <w:r w:rsidDel="006F4D83">
                <w:rPr>
                  <w:sz w:val="20"/>
                </w:rPr>
                <w:delText xml:space="preserve">3P </w:delText>
              </w:r>
            </w:del>
            <w:ins w:id="204" w:author="Jean Abramowitz" w:date="2020-01-22T14:28:00Z">
              <w:del w:id="205" w:author="Jsab" w:date="2020-01-24T16:06:00Z">
                <w:r w:rsidR="002803E4" w:rsidDel="006F4D83">
                  <w:rPr>
                    <w:sz w:val="20"/>
                  </w:rPr>
                  <w:delText xml:space="preserve"> and</w:delText>
                </w:r>
              </w:del>
            </w:ins>
            <w:ins w:id="206" w:author="Jsab" w:date="2020-01-24T16:06:00Z">
              <w:r w:rsidR="006F4D83">
                <w:rPr>
                  <w:sz w:val="20"/>
                </w:rPr>
                <w:t>3P and</w:t>
              </w:r>
            </w:ins>
            <w:ins w:id="207" w:author="Jean Abramowitz" w:date="2020-01-22T14:28:00Z">
              <w:r w:rsidR="002803E4">
                <w:rPr>
                  <w:sz w:val="20"/>
                </w:rPr>
                <w:t xml:space="preserve"> 4</w:t>
              </w:r>
            </w:ins>
            <w:ins w:id="208" w:author="Jean Abramowitz" w:date="2020-01-22T14:29:00Z">
              <w:r w:rsidR="002803E4">
                <w:rPr>
                  <w:sz w:val="20"/>
                </w:rPr>
                <w:t xml:space="preserve"> </w:t>
              </w:r>
            </w:ins>
            <w:r>
              <w:rPr>
                <w:sz w:val="20"/>
              </w:rPr>
              <w:t xml:space="preserve">will be </w:t>
            </w:r>
            <w:ins w:id="209" w:author="Jean Abramowitz" w:date="2020-01-22T14:28:00Z">
              <w:r w:rsidR="002803E4">
                <w:rPr>
                  <w:sz w:val="20"/>
                </w:rPr>
                <w:t>White</w:t>
              </w:r>
            </w:ins>
            <w:del w:id="210" w:author="Jean Abramowitz" w:date="2020-01-22T14:28:00Z">
              <w:r w:rsidDel="002803E4">
                <w:rPr>
                  <w:sz w:val="20"/>
                </w:rPr>
                <w:delText>RED</w:delText>
              </w:r>
            </w:del>
            <w:r>
              <w:rPr>
                <w:sz w:val="20"/>
              </w:rPr>
              <w:t xml:space="preserve">. </w:t>
            </w:r>
          </w:p>
          <w:p w:rsidR="006E31FE" w:rsidRDefault="006E31FE">
            <w:pPr>
              <w:ind w:left="2"/>
            </w:pPr>
          </w:p>
          <w:p w:rsidR="00FD6BFF" w:rsidRDefault="008B63A0">
            <w:pPr>
              <w:ind w:left="2"/>
              <w:rPr>
                <w:ins w:id="211" w:author="Jean Abramowitz" w:date="2020-01-22T14:30:00Z"/>
                <w:sz w:val="20"/>
              </w:rPr>
            </w:pPr>
            <w:r>
              <w:rPr>
                <w:sz w:val="20"/>
              </w:rPr>
              <w:t xml:space="preserve">The change of course mark will be ORANGE. </w:t>
            </w:r>
          </w:p>
          <w:p w:rsidR="002803E4" w:rsidRDefault="002803E4">
            <w:pPr>
              <w:ind w:left="2"/>
              <w:rPr>
                <w:ins w:id="212" w:author="Jsab" w:date="2020-01-05T15:47:00Z"/>
                <w:sz w:val="20"/>
              </w:rPr>
            </w:pPr>
            <w:ins w:id="213" w:author="Jean Abramowitz" w:date="2020-01-22T14:30:00Z">
              <w:r>
                <w:rPr>
                  <w:sz w:val="20"/>
                </w:rPr>
                <w:t>The start ma</w:t>
              </w:r>
            </w:ins>
            <w:ins w:id="214" w:author="Jean Abramowitz" w:date="2020-01-22T14:31:00Z">
              <w:r>
                <w:rPr>
                  <w:sz w:val="20"/>
                </w:rPr>
                <w:t>r</w:t>
              </w:r>
            </w:ins>
            <w:ins w:id="215" w:author="Jean Abramowitz" w:date="2020-01-22T14:30:00Z">
              <w:r>
                <w:rPr>
                  <w:sz w:val="20"/>
                </w:rPr>
                <w:t xml:space="preserve">k will be </w:t>
              </w:r>
            </w:ins>
            <w:ins w:id="216" w:author="Jean Abramowitz" w:date="2020-01-22T14:31:00Z">
              <w:del w:id="217" w:author="Jsab" w:date="2020-01-24T16:06:00Z">
                <w:r w:rsidDel="006F4D83">
                  <w:rPr>
                    <w:sz w:val="20"/>
                  </w:rPr>
                  <w:delText>also ORANGE</w:delText>
                </w:r>
              </w:del>
            </w:ins>
            <w:ins w:id="218" w:author="Jsab" w:date="2020-01-24T16:06:00Z">
              <w:r w:rsidR="006F4D83">
                <w:rPr>
                  <w:sz w:val="20"/>
                </w:rPr>
                <w:t>Yellow</w:t>
              </w:r>
            </w:ins>
          </w:p>
          <w:p w:rsidR="006E31FE" w:rsidRDefault="006E31FE">
            <w:pPr>
              <w:ind w:left="2"/>
            </w:pPr>
          </w:p>
          <w:p w:rsidR="006E31FE" w:rsidRDefault="008B63A0">
            <w:pPr>
              <w:ind w:left="2"/>
              <w:rPr>
                <w:ins w:id="219" w:author="Jsab" w:date="2020-01-05T15:47:00Z"/>
                <w:sz w:val="20"/>
              </w:rPr>
            </w:pPr>
            <w:r>
              <w:rPr>
                <w:sz w:val="20"/>
              </w:rPr>
              <w:t xml:space="preserve">The </w:t>
            </w:r>
            <w:ins w:id="220" w:author="Jsab" w:date="2020-01-05T15:52:00Z">
              <w:r w:rsidR="00206937">
                <w:rPr>
                  <w:sz w:val="20"/>
                </w:rPr>
                <w:t xml:space="preserve">starting mark and the </w:t>
              </w:r>
            </w:ins>
            <w:r>
              <w:rPr>
                <w:sz w:val="20"/>
              </w:rPr>
              <w:t xml:space="preserve">finish mark will be </w:t>
            </w:r>
            <w:del w:id="221" w:author="Jsab" w:date="2020-01-05T15:52:00Z">
              <w:r w:rsidDel="00206937">
                <w:rPr>
                  <w:sz w:val="20"/>
                </w:rPr>
                <w:delText>a</w:delText>
              </w:r>
            </w:del>
            <w:r>
              <w:rPr>
                <w:sz w:val="20"/>
              </w:rPr>
              <w:t xml:space="preserve"> YELLOW </w:t>
            </w:r>
            <w:del w:id="222" w:author="Jsab" w:date="2020-01-05T15:49:00Z">
              <w:r w:rsidDel="006E31FE">
                <w:rPr>
                  <w:sz w:val="20"/>
                </w:rPr>
                <w:delText>buoy</w:delText>
              </w:r>
            </w:del>
            <w:ins w:id="223" w:author="Jsab" w:date="2020-01-05T15:49:00Z">
              <w:r w:rsidR="006E31FE">
                <w:rPr>
                  <w:sz w:val="20"/>
                </w:rPr>
                <w:t>mark</w:t>
              </w:r>
            </w:ins>
            <w:ins w:id="224" w:author="Jsab" w:date="2020-01-05T15:52:00Z">
              <w:r w:rsidR="00206937">
                <w:rPr>
                  <w:sz w:val="20"/>
                </w:rPr>
                <w:t>s</w:t>
              </w:r>
            </w:ins>
            <w:r>
              <w:rPr>
                <w:sz w:val="20"/>
              </w:rPr>
              <w:t>.</w:t>
            </w:r>
          </w:p>
          <w:p w:rsidR="00FD6BFF" w:rsidRDefault="008B63A0">
            <w:pPr>
              <w:ind w:left="2"/>
            </w:pPr>
            <w:r>
              <w:rPr>
                <w:sz w:val="20"/>
              </w:rPr>
              <w:t xml:space="preserve"> </w:t>
            </w:r>
            <w:ins w:id="225" w:author="Jsab" w:date="2020-01-05T15:55:00Z">
              <w:r w:rsidR="00206937" w:rsidRPr="00206937">
                <w:rPr>
                  <w:sz w:val="20"/>
                </w:rPr>
                <w:t>A sight boat may be present, but it is not a course mark.</w:t>
              </w:r>
            </w:ins>
          </w:p>
        </w:tc>
        <w:tc>
          <w:tcPr>
            <w:tcW w:w="708" w:type="dxa"/>
            <w:tcBorders>
              <w:top w:val="single" w:sz="4" w:space="0" w:color="000000"/>
              <w:left w:val="single" w:sz="4" w:space="0" w:color="000000"/>
              <w:bottom w:val="single" w:sz="4" w:space="0" w:color="000000"/>
              <w:right w:val="single" w:sz="4" w:space="0" w:color="000000"/>
            </w:tcBorders>
          </w:tcPr>
          <w:p w:rsidR="006E31FE" w:rsidRDefault="008B63A0">
            <w:pPr>
              <w:spacing w:line="242" w:lineRule="auto"/>
              <w:jc w:val="center"/>
              <w:rPr>
                <w:ins w:id="226" w:author="Jsab" w:date="2020-01-05T15:48:00Z"/>
                <w:i/>
                <w:sz w:val="20"/>
              </w:rPr>
            </w:pPr>
            <w:r>
              <w:rPr>
                <w:i/>
                <w:sz w:val="20"/>
              </w:rPr>
              <w:t xml:space="preserve">10.1 </w:t>
            </w:r>
          </w:p>
          <w:p w:rsidR="006E31FE" w:rsidRDefault="006E31FE">
            <w:pPr>
              <w:spacing w:line="242" w:lineRule="auto"/>
              <w:jc w:val="center"/>
              <w:rPr>
                <w:ins w:id="227" w:author="Jsab" w:date="2020-01-05T15:48:00Z"/>
                <w:i/>
                <w:sz w:val="20"/>
              </w:rPr>
            </w:pPr>
          </w:p>
          <w:p w:rsidR="00FD6BFF" w:rsidRDefault="008B63A0">
            <w:pPr>
              <w:spacing w:line="242" w:lineRule="auto"/>
              <w:jc w:val="center"/>
            </w:pPr>
            <w:r>
              <w:rPr>
                <w:i/>
                <w:sz w:val="20"/>
              </w:rPr>
              <w:t xml:space="preserve">10.2 </w:t>
            </w:r>
          </w:p>
          <w:p w:rsidR="006E31FE" w:rsidRDefault="006E31FE">
            <w:pPr>
              <w:ind w:right="44"/>
              <w:jc w:val="center"/>
              <w:rPr>
                <w:ins w:id="228" w:author="Jsab" w:date="2020-01-05T15:48:00Z"/>
                <w:i/>
                <w:sz w:val="20"/>
              </w:rPr>
            </w:pPr>
          </w:p>
          <w:p w:rsidR="002803E4" w:rsidRDefault="002803E4">
            <w:pPr>
              <w:ind w:right="44"/>
              <w:jc w:val="center"/>
              <w:rPr>
                <w:ins w:id="229" w:author="Jean Abramowitz" w:date="2020-01-22T14:32:00Z"/>
                <w:i/>
                <w:sz w:val="20"/>
              </w:rPr>
            </w:pPr>
          </w:p>
          <w:p w:rsidR="00FD6BFF" w:rsidRDefault="008B63A0">
            <w:pPr>
              <w:ind w:right="44"/>
              <w:jc w:val="center"/>
            </w:pPr>
            <w:r>
              <w:rPr>
                <w:i/>
                <w:sz w:val="20"/>
              </w:rPr>
              <w:t xml:space="preserve">10.3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ind w:left="36"/>
              <w:rPr>
                <w:ins w:id="230" w:author="Jsab" w:date="2020-01-05T15:48:00Z"/>
                <w:i/>
                <w:sz w:val="20"/>
                <w:lang w:val="fr-FR"/>
              </w:rPr>
            </w:pPr>
            <w:r w:rsidRPr="008B63A0">
              <w:rPr>
                <w:i/>
                <w:sz w:val="20"/>
                <w:lang w:val="fr-FR"/>
              </w:rPr>
              <w:t xml:space="preserve">Les marques 1, 2, </w:t>
            </w:r>
            <w:ins w:id="231" w:author="Jean Abramowitz" w:date="2020-01-22T14:29:00Z">
              <w:r w:rsidR="002803E4">
                <w:rPr>
                  <w:i/>
                  <w:sz w:val="20"/>
                  <w:lang w:val="fr-FR"/>
                </w:rPr>
                <w:t xml:space="preserve">3 ou </w:t>
              </w:r>
            </w:ins>
            <w:r w:rsidRPr="008B63A0">
              <w:rPr>
                <w:i/>
                <w:sz w:val="20"/>
                <w:lang w:val="fr-FR"/>
              </w:rPr>
              <w:t>3S/3P</w:t>
            </w:r>
            <w:ins w:id="232" w:author="Jean Abramowitz" w:date="2020-01-22T14:29:00Z">
              <w:r w:rsidR="002803E4">
                <w:rPr>
                  <w:i/>
                  <w:sz w:val="20"/>
                  <w:lang w:val="fr-FR"/>
                </w:rPr>
                <w:t xml:space="preserve"> et 4</w:t>
              </w:r>
            </w:ins>
            <w:r w:rsidRPr="008B63A0">
              <w:rPr>
                <w:i/>
                <w:sz w:val="20"/>
                <w:lang w:val="fr-FR"/>
              </w:rPr>
              <w:t xml:space="preserve"> sont </w:t>
            </w:r>
            <w:del w:id="233" w:author="Jean Abramowitz" w:date="2020-01-22T14:29:00Z">
              <w:r w:rsidRPr="008B63A0" w:rsidDel="002803E4">
                <w:rPr>
                  <w:i/>
                  <w:sz w:val="20"/>
                  <w:lang w:val="fr-FR"/>
                </w:rPr>
                <w:delText>ROUGE</w:delText>
              </w:r>
            </w:del>
            <w:ins w:id="234" w:author="Jean Abramowitz" w:date="2020-01-22T14:29:00Z">
              <w:r w:rsidR="002803E4">
                <w:rPr>
                  <w:i/>
                  <w:sz w:val="20"/>
                  <w:lang w:val="fr-FR"/>
                </w:rPr>
                <w:t>BLANCHE</w:t>
              </w:r>
            </w:ins>
            <w:r w:rsidRPr="008B63A0">
              <w:rPr>
                <w:i/>
                <w:sz w:val="20"/>
                <w:lang w:val="fr-FR"/>
              </w:rPr>
              <w:t xml:space="preserve">. </w:t>
            </w:r>
          </w:p>
          <w:p w:rsidR="006E31FE" w:rsidRPr="008B63A0" w:rsidRDefault="006E31FE">
            <w:pPr>
              <w:ind w:left="36"/>
              <w:rPr>
                <w:lang w:val="fr-FR"/>
              </w:rPr>
            </w:pPr>
          </w:p>
          <w:p w:rsidR="00FD6BFF" w:rsidRDefault="008B63A0">
            <w:pPr>
              <w:ind w:left="36"/>
              <w:rPr>
                <w:ins w:id="235" w:author="Jean Abramowitz" w:date="2020-01-22T14:31:00Z"/>
                <w:i/>
                <w:sz w:val="20"/>
                <w:lang w:val="fr-FR"/>
              </w:rPr>
            </w:pPr>
            <w:r w:rsidRPr="008B63A0">
              <w:rPr>
                <w:i/>
                <w:sz w:val="20"/>
                <w:lang w:val="fr-FR"/>
              </w:rPr>
              <w:t xml:space="preserve">La marque de changement de parcours sera une bouée ORANGE. </w:t>
            </w:r>
          </w:p>
          <w:p w:rsidR="002803E4" w:rsidRPr="008B63A0" w:rsidRDefault="002803E4">
            <w:pPr>
              <w:ind w:left="36"/>
              <w:rPr>
                <w:lang w:val="fr-FR"/>
              </w:rPr>
            </w:pPr>
            <w:ins w:id="236" w:author="Jean Abramowitz" w:date="2020-01-22T14:31:00Z">
              <w:r>
                <w:rPr>
                  <w:i/>
                  <w:sz w:val="20"/>
                  <w:lang w:val="fr-FR"/>
                </w:rPr>
                <w:t xml:space="preserve">La marque de départ sera </w:t>
              </w:r>
            </w:ins>
            <w:ins w:id="237" w:author="Jean Abramowitz" w:date="2020-01-22T14:32:00Z">
              <w:del w:id="238" w:author="Jsab" w:date="2020-01-24T16:06:00Z">
                <w:r w:rsidDel="006F4D83">
                  <w:rPr>
                    <w:i/>
                    <w:sz w:val="20"/>
                    <w:lang w:val="fr-FR"/>
                  </w:rPr>
                  <w:delText>aussi Orange</w:delText>
                </w:r>
              </w:del>
            </w:ins>
            <w:ins w:id="239" w:author="Jsab" w:date="2020-01-24T16:06:00Z">
              <w:r w:rsidR="006F4D83">
                <w:rPr>
                  <w:i/>
                  <w:sz w:val="20"/>
                  <w:lang w:val="fr-FR"/>
                </w:rPr>
                <w:t>Jaune</w:t>
              </w:r>
            </w:ins>
            <w:ins w:id="240" w:author="Jean Abramowitz" w:date="2020-01-22T14:32:00Z">
              <w:r>
                <w:rPr>
                  <w:i/>
                  <w:sz w:val="20"/>
                  <w:lang w:val="fr-FR"/>
                </w:rPr>
                <w:t>.</w:t>
              </w:r>
            </w:ins>
          </w:p>
          <w:p w:rsidR="006E31FE" w:rsidRDefault="006E31FE">
            <w:pPr>
              <w:ind w:left="36"/>
              <w:rPr>
                <w:ins w:id="241" w:author="Jsab" w:date="2020-01-05T15:49:00Z"/>
                <w:i/>
                <w:sz w:val="20"/>
                <w:lang w:val="fr-FR"/>
              </w:rPr>
            </w:pPr>
          </w:p>
          <w:p w:rsidR="00FD6BFF" w:rsidRDefault="008B63A0">
            <w:pPr>
              <w:ind w:left="36"/>
              <w:rPr>
                <w:ins w:id="242" w:author="Jsab" w:date="2020-01-05T15:54:00Z"/>
                <w:i/>
                <w:sz w:val="20"/>
                <w:lang w:val="fr-FR"/>
              </w:rPr>
            </w:pPr>
            <w:r w:rsidRPr="008B63A0">
              <w:rPr>
                <w:i/>
                <w:sz w:val="20"/>
                <w:lang w:val="fr-FR"/>
              </w:rPr>
              <w:t xml:space="preserve">La marque </w:t>
            </w:r>
            <w:ins w:id="243" w:author="Jsab" w:date="2020-01-05T15:52:00Z">
              <w:r w:rsidR="00206937">
                <w:rPr>
                  <w:i/>
                  <w:sz w:val="20"/>
                  <w:lang w:val="fr-FR"/>
                </w:rPr>
                <w:t xml:space="preserve">de départ et la marque </w:t>
              </w:r>
            </w:ins>
            <w:r w:rsidRPr="008B63A0">
              <w:rPr>
                <w:i/>
                <w:sz w:val="20"/>
                <w:lang w:val="fr-FR"/>
              </w:rPr>
              <w:t>d’arrivée ser</w:t>
            </w:r>
            <w:ins w:id="244" w:author="Jsab" w:date="2020-01-05T15:52:00Z">
              <w:r w:rsidR="00206937">
                <w:rPr>
                  <w:i/>
                  <w:sz w:val="20"/>
                  <w:lang w:val="fr-FR"/>
                </w:rPr>
                <w:t>ont</w:t>
              </w:r>
            </w:ins>
            <w:del w:id="245" w:author="Jsab" w:date="2020-01-05T15:52:00Z">
              <w:r w:rsidRPr="008B63A0" w:rsidDel="00206937">
                <w:rPr>
                  <w:i/>
                  <w:sz w:val="20"/>
                  <w:lang w:val="fr-FR"/>
                </w:rPr>
                <w:delText>a</w:delText>
              </w:r>
            </w:del>
            <w:r w:rsidRPr="008B63A0">
              <w:rPr>
                <w:i/>
                <w:sz w:val="20"/>
                <w:lang w:val="fr-FR"/>
              </w:rPr>
              <w:t xml:space="preserve"> une bouée JAUNE. </w:t>
            </w:r>
          </w:p>
          <w:p w:rsidR="00206937" w:rsidRDefault="00206937">
            <w:pPr>
              <w:ind w:left="36"/>
              <w:rPr>
                <w:ins w:id="246" w:author="Jsab" w:date="2020-01-05T15:55:00Z"/>
                <w:i/>
                <w:sz w:val="20"/>
                <w:lang w:val="fr-FR"/>
              </w:rPr>
            </w:pPr>
            <w:ins w:id="247" w:author="Jsab" w:date="2020-01-05T15:54:00Z">
              <w:r>
                <w:rPr>
                  <w:i/>
                  <w:sz w:val="20"/>
                  <w:lang w:val="fr-FR"/>
                </w:rPr>
                <w:t>Un bateau viseur peut être présent, mais il ne constitue pas une marque de parcours.</w:t>
              </w:r>
            </w:ins>
          </w:p>
          <w:p w:rsidR="00FA6A3A" w:rsidRPr="008B63A0" w:rsidRDefault="00FA6A3A">
            <w:pPr>
              <w:ind w:left="36"/>
              <w:rPr>
                <w:lang w:val="fr-FR"/>
              </w:rPr>
            </w:pPr>
          </w:p>
        </w:tc>
      </w:tr>
      <w:tr w:rsidR="00FD6BFF" w:rsidTr="00B072C5">
        <w:tblPrEx>
          <w:tblW w:w="14424" w:type="dxa"/>
          <w:tblInd w:w="612" w:type="dxa"/>
          <w:tblCellMar>
            <w:top w:w="44" w:type="dxa"/>
            <w:left w:w="106" w:type="dxa"/>
            <w:right w:w="67" w:type="dxa"/>
          </w:tblCellMar>
          <w:tblPrExChange w:id="248" w:author="Jsab" w:date="2020-01-24T15:07:00Z">
            <w:tblPrEx>
              <w:tblW w:w="14424" w:type="dxa"/>
              <w:tblInd w:w="612" w:type="dxa"/>
              <w:tblCellMar>
                <w:top w:w="44" w:type="dxa"/>
                <w:left w:w="106" w:type="dxa"/>
                <w:right w:w="67" w:type="dxa"/>
              </w:tblCellMar>
            </w:tblPrEx>
          </w:tblPrExChange>
        </w:tblPrEx>
        <w:trPr>
          <w:trHeight w:val="298"/>
          <w:trPrChange w:id="249" w:author="Jsab" w:date="2020-01-24T15:07:00Z">
            <w:trPr>
              <w:gridAfter w:val="0"/>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250" w:author="Jsab" w:date="2020-01-24T15:07: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43"/>
              <w:jc w:val="center"/>
            </w:pPr>
            <w:r>
              <w:rPr>
                <w:b/>
                <w:color w:val="FFFFFF"/>
              </w:rPr>
              <w:t xml:space="preserve">11 </w:t>
            </w:r>
          </w:p>
        </w:tc>
        <w:tc>
          <w:tcPr>
            <w:tcW w:w="6380" w:type="dxa"/>
            <w:tcBorders>
              <w:top w:val="single" w:sz="4" w:space="0" w:color="000000"/>
              <w:left w:val="single" w:sz="4" w:space="0" w:color="000000"/>
              <w:bottom w:val="single" w:sz="4" w:space="0" w:color="000000"/>
              <w:right w:val="single" w:sz="4" w:space="0" w:color="000000"/>
            </w:tcBorders>
            <w:shd w:val="clear" w:color="auto" w:fill="31849B"/>
            <w:tcPrChange w:id="251" w:author="Jsab" w:date="2020-01-24T15:07:00Z">
              <w:tcPr>
                <w:tcW w:w="63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0644E7" w:rsidRDefault="008B63A0">
            <w:pPr>
              <w:ind w:left="2"/>
            </w:pPr>
            <w:r>
              <w:rPr>
                <w:b/>
                <w:color w:val="FFFFFF"/>
              </w:rPr>
              <w:t>THE START</w:t>
            </w:r>
            <w:r>
              <w:rPr>
                <w:color w:val="FFFFFF"/>
              </w:rPr>
              <w:t xml:space="preserve"> </w:t>
            </w:r>
          </w:p>
          <w:p w:rsidR="000644E7" w:rsidRPr="000644E7" w:rsidDel="00B072C5" w:rsidRDefault="000644E7" w:rsidP="000644E7">
            <w:pPr>
              <w:rPr>
                <w:del w:id="252" w:author="Jsab" w:date="2020-01-24T15:04:00Z"/>
              </w:rPr>
            </w:pPr>
          </w:p>
          <w:p w:rsidR="00FD6BFF" w:rsidRPr="000644E7" w:rsidRDefault="000644E7" w:rsidP="000644E7">
            <w:pPr>
              <w:tabs>
                <w:tab w:val="left" w:pos="1601"/>
              </w:tabs>
            </w:pPr>
            <w:del w:id="253" w:author="Jsab" w:date="2020-01-24T15:04:00Z">
              <w:r w:rsidDel="00B072C5">
                <w:tab/>
              </w:r>
            </w:del>
          </w:p>
        </w:tc>
        <w:tc>
          <w:tcPr>
            <w:tcW w:w="708" w:type="dxa"/>
            <w:tcBorders>
              <w:top w:val="single" w:sz="4" w:space="0" w:color="000000"/>
              <w:left w:val="single" w:sz="4" w:space="0" w:color="000000"/>
              <w:bottom w:val="single" w:sz="4" w:space="0" w:color="000000"/>
              <w:right w:val="single" w:sz="4" w:space="0" w:color="000000"/>
            </w:tcBorders>
            <w:shd w:val="clear" w:color="auto" w:fill="31849B"/>
            <w:tcPrChange w:id="254" w:author="Jsab" w:date="2020-01-24T15:07:00Z">
              <w:tcPr>
                <w:tcW w:w="7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37"/>
              <w:jc w:val="center"/>
            </w:pPr>
            <w:r>
              <w:rPr>
                <w:b/>
                <w:i/>
                <w:color w:val="FFFFFF"/>
              </w:rPr>
              <w:t xml:space="preserve">11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255" w:author="Jsab" w:date="2020-01-24T15:07: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i/>
                <w:color w:val="FFFFFF"/>
              </w:rPr>
              <w:t>DEPART</w:t>
            </w:r>
            <w:r>
              <w:rPr>
                <w:i/>
                <w:color w:val="FFFFFF"/>
              </w:rPr>
              <w:t xml:space="preserve"> </w:t>
            </w:r>
          </w:p>
        </w:tc>
      </w:tr>
      <w:tr w:rsidR="00FD6BFF" w:rsidRPr="00FD426B">
        <w:trPr>
          <w:trHeight w:val="743"/>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left="50"/>
            </w:pPr>
            <w:r>
              <w:rPr>
                <w:sz w:val="20"/>
              </w:rPr>
              <w:t xml:space="preserve">11.1 </w:t>
            </w:r>
          </w:p>
          <w:p w:rsidR="00FD6BFF" w:rsidRDefault="008B63A0">
            <w:r>
              <w:rPr>
                <w:sz w:val="20"/>
              </w:rPr>
              <w:t xml:space="preserve"> </w:t>
            </w:r>
          </w:p>
          <w:p w:rsidR="00FD6BFF" w:rsidRDefault="008B63A0">
            <w:r>
              <w:rPr>
                <w:sz w:val="20"/>
              </w:rPr>
              <w:t xml:space="preserve"> </w:t>
            </w:r>
          </w:p>
        </w:tc>
        <w:tc>
          <w:tcPr>
            <w:tcW w:w="6380" w:type="dxa"/>
            <w:tcBorders>
              <w:top w:val="single" w:sz="4" w:space="0" w:color="000000"/>
              <w:left w:val="single" w:sz="4" w:space="0" w:color="000000"/>
              <w:bottom w:val="single" w:sz="4" w:space="0" w:color="000000"/>
              <w:right w:val="single" w:sz="4" w:space="0" w:color="000000"/>
            </w:tcBorders>
          </w:tcPr>
          <w:p w:rsidR="00FD6BFF" w:rsidRDefault="008B63A0">
            <w:pPr>
              <w:spacing w:line="242" w:lineRule="auto"/>
              <w:ind w:left="36" w:hanging="34"/>
              <w:jc w:val="both"/>
            </w:pPr>
            <w:r>
              <w:rPr>
                <w:sz w:val="20"/>
              </w:rPr>
              <w:t xml:space="preserve">Races will be started by using RRS 26 with the warning signal made 5 minutes before the starting signal. </w:t>
            </w:r>
          </w:p>
          <w:p w:rsidR="00FD6BFF" w:rsidRDefault="008B63A0">
            <w:pPr>
              <w:ind w:left="2"/>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FD6BFF" w:rsidRDefault="008B63A0">
            <w:pPr>
              <w:ind w:right="43"/>
              <w:jc w:val="center"/>
            </w:pPr>
            <w:r>
              <w:rPr>
                <w:i/>
                <w:sz w:val="20"/>
              </w:rPr>
              <w:t xml:space="preserve">11.1 </w:t>
            </w:r>
          </w:p>
          <w:p w:rsidR="00FD6BFF" w:rsidRDefault="008B63A0">
            <w:pPr>
              <w:ind w:left="2"/>
            </w:pPr>
            <w:r>
              <w:rPr>
                <w:i/>
                <w:sz w:val="20"/>
              </w:rPr>
              <w:t xml:space="preserve"> </w:t>
            </w:r>
          </w:p>
          <w:p w:rsidR="00FD6BFF" w:rsidRDefault="008B63A0">
            <w:pPr>
              <w:ind w:left="2"/>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2" w:lineRule="auto"/>
              <w:ind w:left="36" w:hanging="34"/>
              <w:jc w:val="both"/>
              <w:rPr>
                <w:lang w:val="fr-FR"/>
              </w:rPr>
            </w:pPr>
            <w:r w:rsidRPr="008B63A0">
              <w:rPr>
                <w:i/>
                <w:sz w:val="20"/>
                <w:lang w:val="fr-FR"/>
              </w:rPr>
              <w:t xml:space="preserve">Les départs des courses seront donnés en application de la RCV 26, avec le signal d’avertissement fait à 5 minutes avant le signal de départ. </w:t>
            </w:r>
          </w:p>
          <w:p w:rsidR="00FD6BFF" w:rsidRPr="008B63A0" w:rsidRDefault="008B63A0">
            <w:pPr>
              <w:ind w:left="2"/>
              <w:rPr>
                <w:lang w:val="fr-FR"/>
              </w:rPr>
            </w:pPr>
            <w:r w:rsidRPr="008B63A0">
              <w:rPr>
                <w:i/>
                <w:sz w:val="20"/>
                <w:lang w:val="fr-FR"/>
              </w:rPr>
              <w:t xml:space="preserve"> </w:t>
            </w:r>
          </w:p>
        </w:tc>
      </w:tr>
    </w:tbl>
    <w:p w:rsidR="00FD6BFF" w:rsidRPr="008B63A0" w:rsidDel="00206937" w:rsidRDefault="00FD6BFF">
      <w:pPr>
        <w:spacing w:after="0"/>
        <w:ind w:left="-698" w:right="15544"/>
        <w:rPr>
          <w:del w:id="256" w:author="Jsab" w:date="2020-01-05T15:51:00Z"/>
          <w:lang w:val="fr-FR"/>
        </w:rPr>
      </w:pPr>
    </w:p>
    <w:tbl>
      <w:tblPr>
        <w:tblStyle w:val="TableGrid"/>
        <w:tblW w:w="14424" w:type="dxa"/>
        <w:tblInd w:w="612" w:type="dxa"/>
        <w:tblCellMar>
          <w:top w:w="44" w:type="dxa"/>
          <w:bottom w:w="3" w:type="dxa"/>
          <w:right w:w="2" w:type="dxa"/>
        </w:tblCellMar>
        <w:tblLook w:val="04A0" w:firstRow="1" w:lastRow="0" w:firstColumn="1" w:lastColumn="0" w:noHBand="0" w:noVBand="1"/>
        <w:tblPrChange w:id="257" w:author="Jsab" w:date="2020-01-05T16:16:00Z">
          <w:tblPr>
            <w:tblStyle w:val="TableGrid"/>
            <w:tblW w:w="14424" w:type="dxa"/>
            <w:tblInd w:w="612" w:type="dxa"/>
            <w:tblCellMar>
              <w:top w:w="44" w:type="dxa"/>
              <w:bottom w:w="3" w:type="dxa"/>
              <w:right w:w="2" w:type="dxa"/>
            </w:tblCellMar>
            <w:tblLook w:val="04A0" w:firstRow="1" w:lastRow="0" w:firstColumn="1" w:lastColumn="0" w:noHBand="0" w:noVBand="1"/>
          </w:tblPr>
        </w:tblPrChange>
      </w:tblPr>
      <w:tblGrid>
        <w:gridCol w:w="674"/>
        <w:gridCol w:w="2856"/>
        <w:gridCol w:w="3485"/>
        <w:gridCol w:w="107"/>
        <w:gridCol w:w="712"/>
        <w:gridCol w:w="2878"/>
        <w:gridCol w:w="3712"/>
        <w:tblGridChange w:id="258">
          <w:tblGrid>
            <w:gridCol w:w="675"/>
            <w:gridCol w:w="2880"/>
            <w:gridCol w:w="3528"/>
            <w:gridCol w:w="109"/>
            <w:gridCol w:w="571"/>
            <w:gridCol w:w="2902"/>
            <w:gridCol w:w="3759"/>
          </w:tblGrid>
        </w:tblGridChange>
      </w:tblGrid>
      <w:tr w:rsidR="00FD6BFF" w:rsidRPr="00FD426B" w:rsidTr="007F1315">
        <w:trPr>
          <w:trHeight w:val="989"/>
          <w:trPrChange w:id="259" w:author="Jsab" w:date="2020-01-05T16:16:00Z">
            <w:trPr>
              <w:trHeight w:val="989"/>
            </w:trPr>
          </w:trPrChange>
        </w:trPr>
        <w:tc>
          <w:tcPr>
            <w:tcW w:w="674" w:type="dxa"/>
            <w:tcBorders>
              <w:top w:val="single" w:sz="4" w:space="0" w:color="000000"/>
              <w:left w:val="single" w:sz="4" w:space="0" w:color="000000"/>
              <w:bottom w:val="single" w:sz="4" w:space="0" w:color="000000"/>
              <w:right w:val="single" w:sz="4" w:space="0" w:color="000000"/>
            </w:tcBorders>
            <w:tcPrChange w:id="260"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156"/>
            </w:pPr>
            <w:r>
              <w:rPr>
                <w:sz w:val="20"/>
              </w:rPr>
              <w:t xml:space="preserve">11.2 </w:t>
            </w:r>
          </w:p>
          <w:p w:rsidR="00FD6BFF" w:rsidRDefault="008B63A0">
            <w:pPr>
              <w:ind w:left="106"/>
            </w:pPr>
            <w:r>
              <w:rPr>
                <w:sz w:val="20"/>
              </w:rPr>
              <w:t xml:space="preserve"> </w:t>
            </w:r>
          </w:p>
          <w:p w:rsidR="00FA6A3A" w:rsidRDefault="00FA6A3A">
            <w:pPr>
              <w:ind w:left="156"/>
              <w:rPr>
                <w:ins w:id="261" w:author="Jsab" w:date="2020-01-05T15:59:00Z"/>
                <w:sz w:val="20"/>
              </w:rPr>
            </w:pPr>
          </w:p>
          <w:p w:rsidR="00FD6BFF" w:rsidRDefault="008B63A0">
            <w:pPr>
              <w:ind w:left="156"/>
            </w:pPr>
            <w:r>
              <w:rPr>
                <w:sz w:val="20"/>
              </w:rPr>
              <w:t xml:space="preserve">11.3 </w:t>
            </w:r>
          </w:p>
          <w:p w:rsidR="00FD6BFF" w:rsidRDefault="008B63A0">
            <w:pPr>
              <w:ind w:left="106"/>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262"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3" w:line="239" w:lineRule="auto"/>
              <w:ind w:left="142" w:hanging="34"/>
              <w:jc w:val="both"/>
              <w:rPr>
                <w:ins w:id="263" w:author="Jsab" w:date="2020-01-05T15:51:00Z"/>
                <w:sz w:val="20"/>
              </w:rPr>
            </w:pPr>
            <w:r>
              <w:rPr>
                <w:sz w:val="20"/>
              </w:rPr>
              <w:t>The starting line will be between the mast</w:t>
            </w:r>
            <w:del w:id="264" w:author="Jsab" w:date="2020-01-05T15:58:00Z">
              <w:r w:rsidDel="00FA6A3A">
                <w:rPr>
                  <w:sz w:val="20"/>
                </w:rPr>
                <w:delText>s</w:delText>
              </w:r>
            </w:del>
            <w:r>
              <w:rPr>
                <w:sz w:val="20"/>
              </w:rPr>
              <w:t xml:space="preserve"> displaying an orange flag on </w:t>
            </w:r>
            <w:del w:id="265" w:author="Jsab" w:date="2020-01-05T15:57:00Z">
              <w:r w:rsidDel="00FA6A3A">
                <w:rPr>
                  <w:sz w:val="20"/>
                </w:rPr>
                <w:delText xml:space="preserve">two RC Vessels. </w:delText>
              </w:r>
            </w:del>
            <w:ins w:id="266" w:author="Jsab" w:date="2020-01-05T15:57:00Z">
              <w:r w:rsidR="006F4D83">
                <w:rPr>
                  <w:sz w:val="20"/>
                </w:rPr>
                <w:t>the Race Committee boat: to be left to</w:t>
              </w:r>
            </w:ins>
            <w:ins w:id="267" w:author="Jsab" w:date="2020-01-24T16:15:00Z">
              <w:r w:rsidR="00AF2A3E">
                <w:rPr>
                  <w:sz w:val="20"/>
                </w:rPr>
                <w:t xml:space="preserve"> </w:t>
              </w:r>
            </w:ins>
            <w:ins w:id="268" w:author="Jsab" w:date="2020-01-24T16:19:00Z">
              <w:r w:rsidR="003C4E4B">
                <w:rPr>
                  <w:sz w:val="20"/>
                </w:rPr>
                <w:t>“</w:t>
              </w:r>
            </w:ins>
            <w:ins w:id="269" w:author="Jsab" w:date="2020-01-24T16:15:00Z">
              <w:r w:rsidR="00AF2A3E">
                <w:rPr>
                  <w:sz w:val="20"/>
                </w:rPr>
                <w:t>tribord</w:t>
              </w:r>
            </w:ins>
            <w:ins w:id="270" w:author="Jsab" w:date="2020-01-24T16:19:00Z">
              <w:r w:rsidR="003C4E4B">
                <w:rPr>
                  <w:sz w:val="20"/>
                </w:rPr>
                <w:t>”</w:t>
              </w:r>
            </w:ins>
            <w:ins w:id="271" w:author="Jsab" w:date="2020-01-05T15:57:00Z">
              <w:r w:rsidR="006F4D83">
                <w:rPr>
                  <w:sz w:val="20"/>
                </w:rPr>
                <w:t xml:space="preserve"> and yellow mark to be left to </w:t>
              </w:r>
            </w:ins>
            <w:ins w:id="272" w:author="Jsab" w:date="2020-01-24T16:19:00Z">
              <w:r w:rsidR="003C4E4B">
                <w:rPr>
                  <w:sz w:val="20"/>
                </w:rPr>
                <w:t>“</w:t>
              </w:r>
            </w:ins>
            <w:ins w:id="273" w:author="Jsab" w:date="2020-01-24T16:14:00Z">
              <w:r w:rsidR="00AF2A3E">
                <w:rPr>
                  <w:sz w:val="20"/>
                </w:rPr>
                <w:t>babord</w:t>
              </w:r>
            </w:ins>
            <w:ins w:id="274" w:author="Jsab" w:date="2020-01-24T16:19:00Z">
              <w:r w:rsidR="003C4E4B">
                <w:rPr>
                  <w:sz w:val="20"/>
                </w:rPr>
                <w:t>”</w:t>
              </w:r>
            </w:ins>
            <w:ins w:id="275" w:author="Jsab" w:date="2020-01-24T16:11:00Z">
              <w:r w:rsidR="006F4D83">
                <w:rPr>
                  <w:sz w:val="20"/>
                </w:rPr>
                <w:t>.</w:t>
              </w:r>
            </w:ins>
          </w:p>
          <w:p w:rsidR="00206937" w:rsidRDefault="00206937">
            <w:pPr>
              <w:spacing w:after="3" w:line="239" w:lineRule="auto"/>
              <w:ind w:left="142" w:hanging="34"/>
              <w:jc w:val="both"/>
            </w:pPr>
          </w:p>
          <w:p w:rsidR="00FA6A3A" w:rsidRDefault="008B63A0">
            <w:pPr>
              <w:ind w:left="142" w:hanging="34"/>
              <w:jc w:val="both"/>
              <w:rPr>
                <w:ins w:id="276" w:author="Jsab" w:date="2020-01-05T15:59:00Z"/>
                <w:sz w:val="20"/>
              </w:rPr>
            </w:pPr>
            <w:r>
              <w:rPr>
                <w:sz w:val="20"/>
              </w:rPr>
              <w:t xml:space="preserve">A boat starting later than 4 minutes after her starting signal will be scored Did Not Start (DNS) without a hearing. </w:t>
            </w:r>
          </w:p>
          <w:p w:rsidR="00FD6BFF" w:rsidRDefault="008B63A0">
            <w:pPr>
              <w:ind w:left="142" w:hanging="34"/>
              <w:jc w:val="both"/>
              <w:rPr>
                <w:ins w:id="277" w:author="Jsab" w:date="2020-01-05T15:51:00Z"/>
                <w:sz w:val="20"/>
              </w:rPr>
            </w:pPr>
            <w:r>
              <w:rPr>
                <w:sz w:val="20"/>
              </w:rPr>
              <w:t xml:space="preserve">This changes RRS A4 and A5. </w:t>
            </w:r>
          </w:p>
          <w:p w:rsidR="00206937" w:rsidRDefault="00206937">
            <w:pPr>
              <w:ind w:left="142" w:hanging="34"/>
              <w:jc w:val="both"/>
            </w:pPr>
          </w:p>
        </w:tc>
        <w:tc>
          <w:tcPr>
            <w:tcW w:w="819" w:type="dxa"/>
            <w:gridSpan w:val="2"/>
            <w:tcBorders>
              <w:top w:val="single" w:sz="4" w:space="0" w:color="000000"/>
              <w:left w:val="single" w:sz="4" w:space="0" w:color="000000"/>
              <w:bottom w:val="single" w:sz="4" w:space="0" w:color="000000"/>
              <w:right w:val="single" w:sz="4" w:space="0" w:color="000000"/>
            </w:tcBorders>
            <w:tcPrChange w:id="278"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48"/>
            </w:pPr>
            <w:r>
              <w:rPr>
                <w:i/>
                <w:sz w:val="20"/>
              </w:rPr>
              <w:t xml:space="preserve">11.2 </w:t>
            </w:r>
          </w:p>
          <w:p w:rsidR="00FD6BFF" w:rsidRDefault="008B63A0">
            <w:pPr>
              <w:ind w:left="17"/>
              <w:jc w:val="center"/>
            </w:pPr>
            <w:r>
              <w:rPr>
                <w:i/>
                <w:sz w:val="20"/>
              </w:rPr>
              <w:t xml:space="preserve"> </w:t>
            </w:r>
          </w:p>
          <w:p w:rsidR="00FD6BFF" w:rsidRDefault="008B63A0">
            <w:pPr>
              <w:ind w:left="148"/>
            </w:pPr>
            <w:r>
              <w:rPr>
                <w:i/>
                <w:sz w:val="20"/>
              </w:rPr>
              <w:t xml:space="preserve">11.3 </w:t>
            </w:r>
          </w:p>
          <w:p w:rsidR="00FD6BFF" w:rsidRDefault="008B63A0">
            <w:pPr>
              <w:ind w:left="80"/>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279"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6F4D83" w:rsidRDefault="008B63A0">
            <w:pPr>
              <w:spacing w:after="3" w:line="239" w:lineRule="auto"/>
              <w:ind w:left="142" w:hanging="34"/>
              <w:jc w:val="both"/>
              <w:rPr>
                <w:lang w:val="fr-FR"/>
              </w:rPr>
            </w:pPr>
            <w:r w:rsidRPr="008B63A0">
              <w:rPr>
                <w:i/>
                <w:sz w:val="20"/>
                <w:lang w:val="fr-FR"/>
              </w:rPr>
              <w:t>La ligne de départ sera entre le</w:t>
            </w:r>
            <w:del w:id="280" w:author="Jsab" w:date="2020-01-05T15:58:00Z">
              <w:r w:rsidRPr="008B63A0" w:rsidDel="00FA6A3A">
                <w:rPr>
                  <w:i/>
                  <w:sz w:val="20"/>
                  <w:lang w:val="fr-FR"/>
                </w:rPr>
                <w:delText>s</w:delText>
              </w:r>
            </w:del>
            <w:r w:rsidRPr="008B63A0">
              <w:rPr>
                <w:i/>
                <w:sz w:val="20"/>
                <w:lang w:val="fr-FR"/>
              </w:rPr>
              <w:t xml:space="preserve"> mât</w:t>
            </w:r>
            <w:del w:id="281" w:author="Jsab" w:date="2020-01-05T15:58:00Z">
              <w:r w:rsidRPr="008B63A0" w:rsidDel="00FA6A3A">
                <w:rPr>
                  <w:i/>
                  <w:sz w:val="20"/>
                  <w:lang w:val="fr-FR"/>
                </w:rPr>
                <w:delText>s</w:delText>
              </w:r>
            </w:del>
            <w:r w:rsidRPr="008B63A0">
              <w:rPr>
                <w:i/>
                <w:sz w:val="20"/>
                <w:lang w:val="fr-FR"/>
              </w:rPr>
              <w:t xml:space="preserve"> arborant </w:t>
            </w:r>
            <w:del w:id="282" w:author="Jsab" w:date="2020-01-05T15:58:00Z">
              <w:r w:rsidRPr="008B63A0" w:rsidDel="00FA6A3A">
                <w:rPr>
                  <w:i/>
                  <w:sz w:val="20"/>
                  <w:lang w:val="fr-FR"/>
                </w:rPr>
                <w:delText xml:space="preserve">des </w:delText>
              </w:r>
            </w:del>
            <w:ins w:id="283" w:author="Jsab" w:date="2020-01-05T15:58:00Z">
              <w:r w:rsidR="00FA6A3A">
                <w:rPr>
                  <w:i/>
                  <w:sz w:val="20"/>
                  <w:lang w:val="fr-FR"/>
                </w:rPr>
                <w:t>un</w:t>
              </w:r>
              <w:r w:rsidR="00FA6A3A" w:rsidRPr="008B63A0">
                <w:rPr>
                  <w:i/>
                  <w:sz w:val="20"/>
                  <w:lang w:val="fr-FR"/>
                </w:rPr>
                <w:t xml:space="preserve"> </w:t>
              </w:r>
            </w:ins>
            <w:r w:rsidRPr="008B63A0">
              <w:rPr>
                <w:i/>
                <w:sz w:val="20"/>
                <w:lang w:val="fr-FR"/>
              </w:rPr>
              <w:t>pavillo</w:t>
            </w:r>
            <w:ins w:id="284" w:author="Jsab" w:date="2020-01-05T15:58:00Z">
              <w:r w:rsidR="00FA6A3A">
                <w:rPr>
                  <w:i/>
                  <w:sz w:val="20"/>
                  <w:lang w:val="fr-FR"/>
                </w:rPr>
                <w:t>n</w:t>
              </w:r>
            </w:ins>
            <w:del w:id="285" w:author="Jsab" w:date="2020-01-05T15:58:00Z">
              <w:r w:rsidRPr="008B63A0" w:rsidDel="00FA6A3A">
                <w:rPr>
                  <w:i/>
                  <w:sz w:val="20"/>
                  <w:lang w:val="fr-FR"/>
                </w:rPr>
                <w:delText>ns</w:delText>
              </w:r>
            </w:del>
            <w:r w:rsidRPr="008B63A0">
              <w:rPr>
                <w:i/>
                <w:sz w:val="20"/>
                <w:lang w:val="fr-FR"/>
              </w:rPr>
              <w:t xml:space="preserve"> orange sur </w:t>
            </w:r>
            <w:ins w:id="286" w:author="Jsab" w:date="2020-01-05T15:56:00Z">
              <w:r w:rsidR="00FA6A3A">
                <w:rPr>
                  <w:i/>
                  <w:sz w:val="20"/>
                  <w:lang w:val="fr-FR"/>
                </w:rPr>
                <w:t>le</w:t>
              </w:r>
            </w:ins>
            <w:del w:id="287" w:author="Jsab" w:date="2020-01-05T15:56:00Z">
              <w:r w:rsidRPr="008B63A0" w:rsidDel="00FA6A3A">
                <w:rPr>
                  <w:i/>
                  <w:sz w:val="20"/>
                  <w:lang w:val="fr-FR"/>
                </w:rPr>
                <w:delText>2</w:delText>
              </w:r>
            </w:del>
            <w:r w:rsidRPr="008B63A0">
              <w:rPr>
                <w:i/>
                <w:sz w:val="20"/>
                <w:lang w:val="fr-FR"/>
              </w:rPr>
              <w:t xml:space="preserve"> bateau</w:t>
            </w:r>
            <w:del w:id="288" w:author="Jsab" w:date="2020-01-05T15:56:00Z">
              <w:r w:rsidRPr="008B63A0" w:rsidDel="00FA6A3A">
                <w:rPr>
                  <w:i/>
                  <w:sz w:val="20"/>
                  <w:lang w:val="fr-FR"/>
                </w:rPr>
                <w:delText>x</w:delText>
              </w:r>
            </w:del>
            <w:ins w:id="289" w:author="Jsab" w:date="2020-01-05T15:56:00Z">
              <w:r w:rsidR="00FA6A3A">
                <w:rPr>
                  <w:i/>
                  <w:sz w:val="20"/>
                  <w:lang w:val="fr-FR"/>
                </w:rPr>
                <w:t xml:space="preserve"> </w:t>
              </w:r>
            </w:ins>
            <w:r w:rsidRPr="008B63A0">
              <w:rPr>
                <w:i/>
                <w:sz w:val="20"/>
                <w:lang w:val="fr-FR"/>
              </w:rPr>
              <w:t xml:space="preserve"> du </w:t>
            </w:r>
            <w:ins w:id="290" w:author="Jsab" w:date="2020-01-05T15:56:00Z">
              <w:r w:rsidR="00FA6A3A">
                <w:rPr>
                  <w:i/>
                  <w:sz w:val="20"/>
                  <w:lang w:val="fr-FR"/>
                </w:rPr>
                <w:t>Comité de Cour</w:t>
              </w:r>
            </w:ins>
            <w:ins w:id="291" w:author="Jsab" w:date="2020-01-24T16:09:00Z">
              <w:r w:rsidR="006F4D83">
                <w:rPr>
                  <w:i/>
                  <w:sz w:val="20"/>
                  <w:lang w:val="fr-FR"/>
                </w:rPr>
                <w:t>se : à laisser à tribord et marque Jaune à laisser à babord</w:t>
              </w:r>
            </w:ins>
            <w:ins w:id="292" w:author="Jsab" w:date="2020-01-24T16:10:00Z">
              <w:r w:rsidR="006F4D83">
                <w:rPr>
                  <w:i/>
                  <w:sz w:val="20"/>
                  <w:lang w:val="fr-FR"/>
                </w:rPr>
                <w:t>.</w:t>
              </w:r>
            </w:ins>
            <w:del w:id="293" w:author="Jsab" w:date="2020-01-05T15:56:00Z">
              <w:r w:rsidRPr="008B63A0" w:rsidDel="00FA6A3A">
                <w:rPr>
                  <w:i/>
                  <w:sz w:val="20"/>
                  <w:lang w:val="fr-FR"/>
                </w:rPr>
                <w:delText>C.C</w:delText>
              </w:r>
            </w:del>
            <w:del w:id="294" w:author="Jsab" w:date="2020-01-24T16:08:00Z">
              <w:r w:rsidRPr="008B63A0" w:rsidDel="006F4D83">
                <w:rPr>
                  <w:i/>
                  <w:sz w:val="20"/>
                  <w:lang w:val="fr-FR"/>
                </w:rPr>
                <w:delText xml:space="preserve">. </w:delText>
              </w:r>
            </w:del>
          </w:p>
          <w:p w:rsidR="00FA6A3A" w:rsidRDefault="008B63A0">
            <w:pPr>
              <w:ind w:left="142" w:hanging="34"/>
              <w:jc w:val="both"/>
              <w:rPr>
                <w:ins w:id="295" w:author="Jsab" w:date="2020-01-05T15:59:00Z"/>
                <w:i/>
                <w:sz w:val="20"/>
                <w:lang w:val="fr-FR"/>
              </w:rPr>
            </w:pPr>
            <w:r w:rsidRPr="008B63A0">
              <w:rPr>
                <w:i/>
                <w:sz w:val="20"/>
                <w:lang w:val="fr-FR"/>
              </w:rPr>
              <w:t xml:space="preserve">Un bateau qui ne prend pas le départ au plus tard 4 minutes après son signal de départ sera classé DNS sans instruction. </w:t>
            </w:r>
          </w:p>
          <w:p w:rsidR="00FD6BFF" w:rsidRPr="00FA6A3A" w:rsidRDefault="008B63A0">
            <w:pPr>
              <w:ind w:left="142" w:hanging="34"/>
              <w:jc w:val="both"/>
              <w:rPr>
                <w:lang w:val="fr-FR"/>
                <w:rPrChange w:id="296" w:author="Jsab" w:date="2020-01-05T15:59:00Z">
                  <w:rPr/>
                </w:rPrChange>
              </w:rPr>
            </w:pPr>
            <w:r w:rsidRPr="00FA6A3A">
              <w:rPr>
                <w:i/>
                <w:sz w:val="20"/>
                <w:lang w:val="fr-FR"/>
                <w:rPrChange w:id="297" w:author="Jsab" w:date="2020-01-05T15:59:00Z">
                  <w:rPr>
                    <w:i/>
                    <w:sz w:val="20"/>
                  </w:rPr>
                </w:rPrChange>
              </w:rPr>
              <w:t xml:space="preserve">Cela change les RCV A4 and A5. </w:t>
            </w:r>
          </w:p>
        </w:tc>
      </w:tr>
      <w:tr w:rsidR="00FD6BFF" w:rsidRPr="00FD426B" w:rsidTr="007F1315">
        <w:trPr>
          <w:trHeight w:val="277"/>
          <w:trPrChange w:id="298" w:author="Jsab" w:date="2020-01-05T16:16:00Z">
            <w:trPr>
              <w:trHeight w:val="277"/>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299"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t xml:space="preserve">12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300"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CHANGING THE POSITION OF THE NEXT MARK </w:t>
            </w:r>
            <w:r>
              <w:rPr>
                <w:color w:val="FFFFFF"/>
              </w:rPr>
              <w:t xml:space="preserve">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301"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12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302"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108"/>
              <w:rPr>
                <w:lang w:val="fr-FR"/>
              </w:rPr>
            </w:pPr>
            <w:r w:rsidRPr="008B63A0">
              <w:rPr>
                <w:b/>
                <w:i/>
                <w:color w:val="FFFFFF"/>
                <w:lang w:val="fr-FR"/>
              </w:rPr>
              <w:t>CHANGEMENT DE POSITION DE LA PROCHAINE MARQUE</w:t>
            </w:r>
            <w:r w:rsidRPr="008B63A0">
              <w:rPr>
                <w:i/>
                <w:color w:val="FFFFFF"/>
                <w:lang w:val="fr-FR"/>
              </w:rPr>
              <w:t xml:space="preserve"> </w:t>
            </w:r>
          </w:p>
        </w:tc>
      </w:tr>
      <w:tr w:rsidR="00FD6BFF" w:rsidRPr="00FA6A3A" w:rsidTr="007F1315">
        <w:trPr>
          <w:trHeight w:val="2234"/>
          <w:trPrChange w:id="303" w:author="Jsab" w:date="2020-01-05T16:16:00Z">
            <w:trPr>
              <w:trHeight w:val="2234"/>
            </w:trPr>
          </w:trPrChange>
        </w:trPr>
        <w:tc>
          <w:tcPr>
            <w:tcW w:w="674" w:type="dxa"/>
            <w:tcBorders>
              <w:top w:val="single" w:sz="4" w:space="0" w:color="000000"/>
              <w:left w:val="single" w:sz="4" w:space="0" w:color="000000"/>
              <w:bottom w:val="single" w:sz="4" w:space="0" w:color="000000"/>
              <w:right w:val="single" w:sz="4" w:space="0" w:color="000000"/>
            </w:tcBorders>
            <w:tcPrChange w:id="304"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156"/>
            </w:pPr>
            <w:r>
              <w:rPr>
                <w:sz w:val="20"/>
              </w:rPr>
              <w:t xml:space="preserve">12.1 </w:t>
            </w:r>
          </w:p>
          <w:p w:rsidR="00FD6BFF" w:rsidRDefault="008B63A0">
            <w:pPr>
              <w:ind w:left="40"/>
              <w:jc w:val="center"/>
            </w:pPr>
            <w:r>
              <w:rPr>
                <w:sz w:val="20"/>
              </w:rPr>
              <w:t xml:space="preserve"> </w:t>
            </w:r>
          </w:p>
          <w:p w:rsidR="00FD6BFF" w:rsidRDefault="008B63A0">
            <w:pPr>
              <w:ind w:left="106"/>
            </w:pPr>
            <w:r>
              <w:rPr>
                <w:sz w:val="20"/>
              </w:rPr>
              <w:t xml:space="preserve"> </w:t>
            </w:r>
          </w:p>
          <w:p w:rsidR="00FA6A3A" w:rsidRDefault="008B63A0">
            <w:pPr>
              <w:ind w:left="156"/>
              <w:rPr>
                <w:ins w:id="305" w:author="Jsab" w:date="2020-01-05T16:00:00Z"/>
                <w:sz w:val="20"/>
              </w:rPr>
            </w:pPr>
            <w:del w:id="306" w:author="Jsab" w:date="2020-01-05T16:00:00Z">
              <w:r w:rsidDel="00FA6A3A">
                <w:rPr>
                  <w:sz w:val="20"/>
                </w:rPr>
                <w:delText>12</w:delText>
              </w:r>
            </w:del>
          </w:p>
          <w:p w:rsidR="00FD6BFF" w:rsidRDefault="00FA6A3A">
            <w:pPr>
              <w:ind w:left="156"/>
            </w:pPr>
            <w:ins w:id="307" w:author="Jsab" w:date="2020-01-05T16:00:00Z">
              <w:r>
                <w:rPr>
                  <w:sz w:val="20"/>
                </w:rPr>
                <w:t>12</w:t>
              </w:r>
            </w:ins>
            <w:r w:rsidR="008B63A0">
              <w:rPr>
                <w:sz w:val="20"/>
              </w:rPr>
              <w:t xml:space="preserve">.2 </w:t>
            </w:r>
          </w:p>
          <w:p w:rsidR="00FD6BFF" w:rsidRDefault="008B63A0">
            <w:pPr>
              <w:ind w:left="40"/>
              <w:jc w:val="center"/>
            </w:pPr>
            <w:r>
              <w:rPr>
                <w:sz w:val="20"/>
              </w:rPr>
              <w:t xml:space="preserve"> </w:t>
            </w:r>
          </w:p>
          <w:p w:rsidR="00FD6BFF" w:rsidRDefault="008B63A0">
            <w:pPr>
              <w:ind w:left="106"/>
            </w:pPr>
            <w:r>
              <w:rPr>
                <w:sz w:val="20"/>
              </w:rPr>
              <w:t xml:space="preserve"> </w:t>
            </w:r>
          </w:p>
          <w:p w:rsidR="00FA6A3A" w:rsidRDefault="00FA6A3A">
            <w:pPr>
              <w:ind w:left="156"/>
              <w:rPr>
                <w:ins w:id="308" w:author="Jsab" w:date="2020-01-05T16:01:00Z"/>
                <w:sz w:val="20"/>
              </w:rPr>
            </w:pPr>
          </w:p>
          <w:p w:rsidR="00FD6BFF" w:rsidRDefault="008B63A0">
            <w:pPr>
              <w:ind w:left="156"/>
            </w:pPr>
            <w:r>
              <w:rPr>
                <w:sz w:val="20"/>
              </w:rPr>
              <w:t xml:space="preserve">12.3 </w:t>
            </w:r>
          </w:p>
          <w:p w:rsidR="00FD6BFF" w:rsidRDefault="008B63A0">
            <w:pPr>
              <w:ind w:left="40"/>
              <w:jc w:val="center"/>
            </w:pPr>
            <w:r>
              <w:rPr>
                <w:sz w:val="20"/>
              </w:rPr>
              <w:t xml:space="preserve"> </w:t>
            </w:r>
          </w:p>
          <w:p w:rsidR="00FD6BFF" w:rsidRDefault="008B63A0">
            <w:pPr>
              <w:ind w:left="106"/>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309"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10"/>
              <w:ind w:left="108"/>
            </w:pPr>
            <w:r>
              <w:rPr>
                <w:sz w:val="20"/>
              </w:rPr>
              <w:t>To change the next leg of the course, the race committee will:</w:t>
            </w:r>
            <w:r>
              <w:rPr>
                <w:b/>
                <w:sz w:val="20"/>
              </w:rPr>
              <w:t xml:space="preserve"> </w:t>
            </w:r>
            <w:ins w:id="310" w:author="Jsab" w:date="2020-01-24T16:21:00Z">
              <w:r w:rsidR="003C4E4B">
                <w:rPr>
                  <w:b/>
                  <w:sz w:val="20"/>
                </w:rPr>
                <w:t xml:space="preserve"> (RSS 33)</w:t>
              </w:r>
            </w:ins>
          </w:p>
          <w:p w:rsidR="00FD6BFF" w:rsidRDefault="008B63A0">
            <w:pPr>
              <w:numPr>
                <w:ilvl w:val="0"/>
                <w:numId w:val="1"/>
              </w:numPr>
              <w:spacing w:after="13"/>
              <w:ind w:hanging="360"/>
            </w:pPr>
            <w:r>
              <w:rPr>
                <w:sz w:val="20"/>
              </w:rPr>
              <w:t xml:space="preserve">Lay a new </w:t>
            </w:r>
            <w:r w:rsidRPr="00FA6A3A">
              <w:rPr>
                <w:color w:val="000000" w:themeColor="text1"/>
                <w:sz w:val="20"/>
                <w:rPrChange w:id="311" w:author="Jsab" w:date="2020-01-05T16:00:00Z">
                  <w:rPr>
                    <w:sz w:val="20"/>
                  </w:rPr>
                </w:rPrChange>
              </w:rPr>
              <w:t>mark</w:t>
            </w:r>
            <w:r w:rsidRPr="00FA6A3A">
              <w:rPr>
                <w:color w:val="000000" w:themeColor="text1"/>
                <w:sz w:val="20"/>
                <w:rPrChange w:id="312" w:author="Jsab" w:date="2020-01-05T16:00:00Z">
                  <w:rPr>
                    <w:color w:val="FF0000"/>
                    <w:sz w:val="20"/>
                  </w:rPr>
                </w:rPrChange>
              </w:rPr>
              <w:t xml:space="preserve"> or</w:t>
            </w:r>
            <w:r w:rsidRPr="00FA6A3A">
              <w:rPr>
                <w:color w:val="000000" w:themeColor="text1"/>
                <w:sz w:val="20"/>
                <w:rPrChange w:id="313" w:author="Jsab" w:date="2020-01-05T16:00:00Z">
                  <w:rPr>
                    <w:sz w:val="20"/>
                  </w:rPr>
                </w:rPrChange>
              </w:rPr>
              <w:t xml:space="preserve"> </w:t>
            </w:r>
          </w:p>
          <w:p w:rsidR="00FD6BFF" w:rsidRPr="00FA6A3A" w:rsidRDefault="008B63A0">
            <w:pPr>
              <w:numPr>
                <w:ilvl w:val="0"/>
                <w:numId w:val="1"/>
              </w:numPr>
              <w:ind w:hanging="360"/>
              <w:rPr>
                <w:ins w:id="314" w:author="Jsab" w:date="2020-01-05T16:00:00Z"/>
                <w:rPrChange w:id="315" w:author="Jsab" w:date="2020-01-05T16:00:00Z">
                  <w:rPr>
                    <w:ins w:id="316" w:author="Jsab" w:date="2020-01-05T16:00:00Z"/>
                    <w:sz w:val="20"/>
                  </w:rPr>
                </w:rPrChange>
              </w:rPr>
            </w:pPr>
            <w:r>
              <w:rPr>
                <w:sz w:val="20"/>
              </w:rPr>
              <w:t xml:space="preserve">Move the finish line </w:t>
            </w:r>
          </w:p>
          <w:p w:rsidR="00FA6A3A" w:rsidRDefault="00FA6A3A">
            <w:pPr>
              <w:ind w:left="828"/>
              <w:pPrChange w:id="317" w:author="Jsab" w:date="2020-01-05T16:00:00Z">
                <w:pPr>
                  <w:numPr>
                    <w:numId w:val="1"/>
                  </w:numPr>
                  <w:ind w:left="828" w:hanging="360"/>
                </w:pPr>
              </w:pPrChange>
            </w:pPr>
          </w:p>
          <w:p w:rsidR="00FD6BFF" w:rsidRDefault="008B63A0">
            <w:pPr>
              <w:spacing w:line="243" w:lineRule="auto"/>
              <w:ind w:left="108"/>
            </w:pPr>
            <w:r>
              <w:rPr>
                <w:sz w:val="20"/>
              </w:rPr>
              <w:t>When the new mark is laid, the original mark will be removed as soon as practicable. When in a subsequent change a new mark is replaced, it will be replaced by an original mark</w:t>
            </w:r>
            <w:r>
              <w:t>.</w:t>
            </w:r>
            <w:r>
              <w:rPr>
                <w:b/>
              </w:rPr>
              <w:t xml:space="preserve"> </w:t>
            </w:r>
          </w:p>
          <w:p w:rsidR="00FA6A3A" w:rsidRDefault="00FA6A3A">
            <w:pPr>
              <w:ind w:left="108"/>
              <w:rPr>
                <w:ins w:id="318" w:author="Jsab" w:date="2020-01-05T16:01:00Z"/>
                <w:sz w:val="20"/>
              </w:rPr>
            </w:pPr>
          </w:p>
          <w:p w:rsidR="00FA6A3A" w:rsidRDefault="008B63A0">
            <w:pPr>
              <w:ind w:left="108"/>
              <w:rPr>
                <w:ins w:id="319" w:author="Jsab" w:date="2020-01-05T16:02:00Z"/>
                <w:sz w:val="20"/>
              </w:rPr>
            </w:pPr>
            <w:r>
              <w:rPr>
                <w:sz w:val="20"/>
              </w:rPr>
              <w:t xml:space="preserve">Except at a gate, boats shall pass between the race committee vessel </w:t>
            </w:r>
            <w:del w:id="320" w:author="Jsab" w:date="2020-01-05T19:57:00Z">
              <w:r w:rsidDel="00700FC3">
                <w:rPr>
                  <w:sz w:val="20"/>
                </w:rPr>
                <w:delText>signalling</w:delText>
              </w:r>
            </w:del>
            <w:ins w:id="321" w:author="Jsab" w:date="2020-01-05T19:57:00Z">
              <w:r w:rsidR="00700FC3">
                <w:rPr>
                  <w:sz w:val="20"/>
                </w:rPr>
                <w:t>signaling</w:t>
              </w:r>
            </w:ins>
            <w:r>
              <w:rPr>
                <w:sz w:val="20"/>
              </w:rPr>
              <w:t xml:space="preserve"> the change of the next leg and the nearby mark, leaving the mark on its required side. </w:t>
            </w:r>
            <w:del w:id="322" w:author="Jsab" w:date="2020-01-05T16:02:00Z">
              <w:r w:rsidDel="00FA6A3A">
                <w:rPr>
                  <w:sz w:val="20"/>
                </w:rPr>
                <w:delText xml:space="preserve">This </w:delText>
              </w:r>
            </w:del>
          </w:p>
          <w:p w:rsidR="00FD6BFF" w:rsidRDefault="00FA6A3A">
            <w:pPr>
              <w:ind w:left="108"/>
            </w:pPr>
            <w:ins w:id="323" w:author="Jsab" w:date="2020-01-05T16:02:00Z">
              <w:r>
                <w:rPr>
                  <w:sz w:val="20"/>
                </w:rPr>
                <w:t xml:space="preserve">This </w:t>
              </w:r>
            </w:ins>
            <w:r w:rsidR="008B63A0">
              <w:rPr>
                <w:sz w:val="20"/>
              </w:rPr>
              <w:t xml:space="preserve">changes RRS </w:t>
            </w:r>
            <w:r w:rsidR="008B63A0" w:rsidRPr="00FA6A3A">
              <w:rPr>
                <w:color w:val="000000" w:themeColor="text1"/>
                <w:sz w:val="20"/>
                <w:rPrChange w:id="324" w:author="Jsab" w:date="2020-01-05T16:02:00Z">
                  <w:rPr>
                    <w:color w:val="FF0000"/>
                    <w:sz w:val="20"/>
                  </w:rPr>
                </w:rPrChange>
              </w:rPr>
              <w:t>28.</w:t>
            </w:r>
            <w:r w:rsidR="008B63A0" w:rsidRPr="00FA6A3A">
              <w:rPr>
                <w:color w:val="000000" w:themeColor="text1"/>
                <w:sz w:val="20"/>
                <w:rPrChange w:id="325" w:author="Jsab" w:date="2020-01-05T16:02:00Z">
                  <w:rPr>
                    <w:sz w:val="20"/>
                  </w:rPr>
                </w:rPrChange>
              </w:rPr>
              <w:t xml:space="preserve"> </w:t>
            </w:r>
          </w:p>
        </w:tc>
        <w:tc>
          <w:tcPr>
            <w:tcW w:w="819" w:type="dxa"/>
            <w:gridSpan w:val="2"/>
            <w:tcBorders>
              <w:top w:val="single" w:sz="4" w:space="0" w:color="000000"/>
              <w:left w:val="single" w:sz="4" w:space="0" w:color="000000"/>
              <w:bottom w:val="single" w:sz="4" w:space="0" w:color="000000"/>
              <w:right w:val="single" w:sz="4" w:space="0" w:color="000000"/>
            </w:tcBorders>
            <w:tcPrChange w:id="326"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48"/>
            </w:pPr>
            <w:r>
              <w:rPr>
                <w:i/>
                <w:sz w:val="20"/>
              </w:rPr>
              <w:t xml:space="preserve">12.1 </w:t>
            </w:r>
          </w:p>
          <w:p w:rsidR="00FD6BFF" w:rsidRDefault="008B63A0">
            <w:pPr>
              <w:ind w:left="17"/>
              <w:jc w:val="center"/>
            </w:pPr>
            <w:r>
              <w:rPr>
                <w:i/>
                <w:sz w:val="20"/>
              </w:rPr>
              <w:t xml:space="preserve"> </w:t>
            </w:r>
          </w:p>
          <w:p w:rsidR="00FD6BFF" w:rsidRDefault="008B63A0">
            <w:pPr>
              <w:ind w:left="80"/>
            </w:pPr>
            <w:r>
              <w:rPr>
                <w:i/>
                <w:sz w:val="20"/>
              </w:rPr>
              <w:t xml:space="preserve"> </w:t>
            </w:r>
          </w:p>
          <w:p w:rsidR="00FA6A3A" w:rsidRDefault="00FA6A3A">
            <w:pPr>
              <w:ind w:left="148"/>
              <w:rPr>
                <w:ins w:id="327" w:author="Jsab" w:date="2020-01-05T16:01:00Z"/>
                <w:i/>
                <w:sz w:val="20"/>
              </w:rPr>
            </w:pPr>
          </w:p>
          <w:p w:rsidR="00FD6BFF" w:rsidRDefault="008B63A0">
            <w:pPr>
              <w:ind w:left="148"/>
            </w:pPr>
            <w:r>
              <w:rPr>
                <w:i/>
                <w:sz w:val="20"/>
              </w:rPr>
              <w:t xml:space="preserve">12.2 </w:t>
            </w:r>
          </w:p>
          <w:p w:rsidR="00FD6BFF" w:rsidRDefault="008B63A0">
            <w:pPr>
              <w:ind w:left="17"/>
              <w:jc w:val="center"/>
            </w:pPr>
            <w:r>
              <w:rPr>
                <w:i/>
                <w:sz w:val="20"/>
              </w:rPr>
              <w:t xml:space="preserve"> </w:t>
            </w:r>
          </w:p>
          <w:p w:rsidR="00FD6BFF" w:rsidRDefault="008B63A0">
            <w:pPr>
              <w:ind w:left="80"/>
            </w:pPr>
            <w:r>
              <w:rPr>
                <w:i/>
                <w:sz w:val="20"/>
              </w:rPr>
              <w:t xml:space="preserve"> </w:t>
            </w:r>
          </w:p>
          <w:p w:rsidR="00FA6A3A" w:rsidRDefault="00FA6A3A">
            <w:pPr>
              <w:ind w:left="148"/>
              <w:rPr>
                <w:ins w:id="328" w:author="Jsab" w:date="2020-01-05T16:01:00Z"/>
                <w:i/>
                <w:sz w:val="20"/>
              </w:rPr>
            </w:pPr>
          </w:p>
          <w:p w:rsidR="00FD6BFF" w:rsidRDefault="008B63A0">
            <w:pPr>
              <w:ind w:left="148"/>
            </w:pPr>
            <w:r>
              <w:rPr>
                <w:i/>
                <w:sz w:val="20"/>
              </w:rPr>
              <w:t xml:space="preserve">12.3 </w:t>
            </w:r>
          </w:p>
          <w:p w:rsidR="00FD6BFF" w:rsidRDefault="008B63A0">
            <w:pPr>
              <w:ind w:left="80"/>
            </w:pPr>
            <w:r>
              <w:rPr>
                <w:i/>
                <w:sz w:val="20"/>
              </w:rPr>
              <w:t xml:space="preserve"> </w:t>
            </w:r>
          </w:p>
          <w:p w:rsidR="00FD6BFF" w:rsidRDefault="008B63A0">
            <w:pPr>
              <w:ind w:left="80"/>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329"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after="10"/>
              <w:ind w:left="108"/>
              <w:rPr>
                <w:lang w:val="fr-FR"/>
              </w:rPr>
            </w:pPr>
            <w:r w:rsidRPr="008B63A0">
              <w:rPr>
                <w:i/>
                <w:sz w:val="20"/>
                <w:lang w:val="fr-FR"/>
              </w:rPr>
              <w:t>Pour changer le bord suivant du parcours, le comité de course</w:t>
            </w:r>
            <w:ins w:id="330" w:author="Jsab" w:date="2020-01-24T16:21:00Z">
              <w:r w:rsidR="003C4E4B">
                <w:rPr>
                  <w:i/>
                  <w:sz w:val="20"/>
                  <w:lang w:val="fr-FR"/>
                </w:rPr>
                <w:t xml:space="preserve"> (RCV 33)</w:t>
              </w:r>
            </w:ins>
            <w:r w:rsidRPr="008B63A0">
              <w:rPr>
                <w:i/>
                <w:sz w:val="20"/>
                <w:lang w:val="fr-FR"/>
              </w:rPr>
              <w:t xml:space="preserve">  </w:t>
            </w:r>
          </w:p>
          <w:p w:rsidR="00FD6BFF" w:rsidRDefault="008B63A0">
            <w:pPr>
              <w:numPr>
                <w:ilvl w:val="0"/>
                <w:numId w:val="2"/>
              </w:numPr>
              <w:spacing w:after="13"/>
              <w:ind w:hanging="360"/>
            </w:pPr>
            <w:r>
              <w:rPr>
                <w:i/>
                <w:sz w:val="20"/>
              </w:rPr>
              <w:t xml:space="preserve">mouillera une nouvelle marque ou </w:t>
            </w:r>
          </w:p>
          <w:p w:rsidR="00FD6BFF" w:rsidRPr="00FA6A3A" w:rsidRDefault="008B63A0">
            <w:pPr>
              <w:numPr>
                <w:ilvl w:val="0"/>
                <w:numId w:val="2"/>
              </w:numPr>
              <w:ind w:hanging="360"/>
              <w:rPr>
                <w:ins w:id="331" w:author="Jsab" w:date="2020-01-05T16:00:00Z"/>
                <w:rPrChange w:id="332" w:author="Jsab" w:date="2020-01-05T16:00:00Z">
                  <w:rPr>
                    <w:ins w:id="333" w:author="Jsab" w:date="2020-01-05T16:00:00Z"/>
                    <w:i/>
                    <w:sz w:val="20"/>
                  </w:rPr>
                </w:rPrChange>
              </w:rPr>
            </w:pPr>
            <w:r>
              <w:rPr>
                <w:i/>
                <w:sz w:val="20"/>
              </w:rPr>
              <w:t xml:space="preserve">déplacera la ligne d’arrivée  </w:t>
            </w:r>
          </w:p>
          <w:p w:rsidR="00FA6A3A" w:rsidRDefault="00FA6A3A">
            <w:pPr>
              <w:ind w:left="828"/>
              <w:pPrChange w:id="334" w:author="Jsab" w:date="2020-01-05T16:00:00Z">
                <w:pPr>
                  <w:numPr>
                    <w:numId w:val="2"/>
                  </w:numPr>
                  <w:ind w:left="828" w:hanging="360"/>
                </w:pPr>
              </w:pPrChange>
            </w:pPr>
          </w:p>
          <w:p w:rsidR="00FA6A3A" w:rsidRDefault="008B63A0">
            <w:pPr>
              <w:spacing w:after="1"/>
              <w:ind w:left="108"/>
              <w:rPr>
                <w:ins w:id="335" w:author="Jsab" w:date="2020-01-05T16:01:00Z"/>
                <w:i/>
                <w:sz w:val="20"/>
                <w:lang w:val="fr-FR"/>
              </w:rPr>
            </w:pPr>
            <w:r w:rsidRPr="008B63A0">
              <w:rPr>
                <w:i/>
                <w:sz w:val="20"/>
                <w:lang w:val="fr-FR"/>
              </w:rPr>
              <w:t>Quand la nouvelle marque est mouillée, la marque d’origine sera enlevée aussitôt que possible. Lors d’un changement ultérieur, la nouvelle Marque sera remplacée par la marque d’origine.</w:t>
            </w:r>
          </w:p>
          <w:p w:rsidR="00FD6BFF" w:rsidRPr="008B63A0" w:rsidRDefault="008B63A0">
            <w:pPr>
              <w:spacing w:after="1"/>
              <w:ind w:left="108"/>
              <w:rPr>
                <w:lang w:val="fr-FR"/>
              </w:rPr>
            </w:pPr>
            <w:r w:rsidRPr="008B63A0">
              <w:rPr>
                <w:i/>
                <w:sz w:val="20"/>
                <w:lang w:val="fr-FR"/>
              </w:rPr>
              <w:t xml:space="preserve"> </w:t>
            </w:r>
          </w:p>
          <w:p w:rsidR="00FA6A3A" w:rsidRDefault="008B63A0">
            <w:pPr>
              <w:ind w:left="108" w:right="35"/>
              <w:rPr>
                <w:ins w:id="336" w:author="Jsab" w:date="2020-01-05T16:02:00Z"/>
                <w:i/>
                <w:sz w:val="20"/>
                <w:lang w:val="fr-FR"/>
              </w:rPr>
            </w:pPr>
            <w:r w:rsidRPr="008B63A0">
              <w:rPr>
                <w:i/>
                <w:sz w:val="20"/>
                <w:lang w:val="fr-FR"/>
              </w:rPr>
              <w:t xml:space="preserve">Sauf à une porte, les bateaux doivent passer entre le bateau du comité de course signalant le changement du bord suivant et la marque la plus proche, en laissant celle-ci du côté requis. </w:t>
            </w:r>
          </w:p>
          <w:p w:rsidR="00FD6BFF" w:rsidRDefault="008B63A0">
            <w:pPr>
              <w:ind w:left="108" w:right="35"/>
              <w:rPr>
                <w:ins w:id="337" w:author="Jsab" w:date="2020-01-05T16:03:00Z"/>
                <w:i/>
                <w:sz w:val="20"/>
                <w:lang w:val="fr-FR"/>
              </w:rPr>
            </w:pPr>
            <w:r w:rsidRPr="00FA6A3A">
              <w:rPr>
                <w:i/>
                <w:sz w:val="20"/>
                <w:lang w:val="fr-FR"/>
                <w:rPrChange w:id="338" w:author="Jsab" w:date="2020-01-05T16:02:00Z">
                  <w:rPr>
                    <w:i/>
                    <w:sz w:val="20"/>
                  </w:rPr>
                </w:rPrChange>
              </w:rPr>
              <w:t xml:space="preserve">Ceci modifie la RCV 28. </w:t>
            </w:r>
          </w:p>
          <w:p w:rsidR="00FA6A3A" w:rsidRPr="00FA6A3A" w:rsidRDefault="00FA6A3A">
            <w:pPr>
              <w:ind w:left="108" w:right="35"/>
              <w:rPr>
                <w:ins w:id="339" w:author="Jsab" w:date="2020-01-05T16:02:00Z"/>
                <w:i/>
                <w:sz w:val="20"/>
                <w:lang w:val="fr-FR"/>
                <w:rPrChange w:id="340" w:author="Jsab" w:date="2020-01-05T16:02:00Z">
                  <w:rPr>
                    <w:ins w:id="341" w:author="Jsab" w:date="2020-01-05T16:02:00Z"/>
                    <w:i/>
                    <w:sz w:val="20"/>
                  </w:rPr>
                </w:rPrChange>
              </w:rPr>
            </w:pPr>
          </w:p>
          <w:p w:rsidR="00FA6A3A" w:rsidRPr="00FA6A3A" w:rsidRDefault="00FA6A3A">
            <w:pPr>
              <w:ind w:left="108" w:right="35"/>
              <w:rPr>
                <w:lang w:val="fr-FR"/>
                <w:rPrChange w:id="342" w:author="Jsab" w:date="2020-01-05T16:02:00Z">
                  <w:rPr/>
                </w:rPrChange>
              </w:rPr>
            </w:pPr>
          </w:p>
        </w:tc>
      </w:tr>
      <w:tr w:rsidR="00FD6BFF" w:rsidTr="007F1315">
        <w:trPr>
          <w:trHeight w:val="275"/>
          <w:trPrChange w:id="343" w:author="Jsab" w:date="2020-01-05T16:16:00Z">
            <w:trPr>
              <w:trHeight w:val="275"/>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344"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lastRenderedPageBreak/>
              <w:t xml:space="preserve">13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345"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THE FINISH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346"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13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347"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 xml:space="preserve">ARRIVEE </w:t>
            </w:r>
          </w:p>
        </w:tc>
      </w:tr>
      <w:tr w:rsidR="00FD6BFF" w:rsidRPr="00FD426B" w:rsidTr="007F1315">
        <w:trPr>
          <w:trHeight w:val="502"/>
          <w:trPrChange w:id="348" w:author="Jsab" w:date="2020-01-05T16:16:00Z">
            <w:trPr>
              <w:trHeight w:val="502"/>
            </w:trPr>
          </w:trPrChange>
        </w:trPr>
        <w:tc>
          <w:tcPr>
            <w:tcW w:w="674" w:type="dxa"/>
            <w:tcBorders>
              <w:top w:val="single" w:sz="4" w:space="0" w:color="000000"/>
              <w:left w:val="single" w:sz="4" w:space="0" w:color="000000"/>
              <w:bottom w:val="single" w:sz="4" w:space="0" w:color="000000"/>
              <w:right w:val="single" w:sz="4" w:space="0" w:color="000000"/>
            </w:tcBorders>
            <w:tcPrChange w:id="349"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40"/>
              <w:jc w:val="center"/>
            </w:pPr>
            <w:r>
              <w:rPr>
                <w:sz w:val="20"/>
              </w:rPr>
              <w:t xml:space="preserve"> </w:t>
            </w:r>
          </w:p>
        </w:tc>
        <w:tc>
          <w:tcPr>
            <w:tcW w:w="6341" w:type="dxa"/>
            <w:gridSpan w:val="2"/>
            <w:tcBorders>
              <w:top w:val="single" w:sz="4" w:space="0" w:color="000000"/>
              <w:left w:val="single" w:sz="4" w:space="0" w:color="000000"/>
              <w:bottom w:val="single" w:sz="4" w:space="0" w:color="000000"/>
              <w:right w:val="single" w:sz="4" w:space="0" w:color="000000"/>
            </w:tcBorders>
            <w:tcPrChange w:id="350"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08"/>
              <w:rPr>
                <w:ins w:id="351" w:author="Jsab" w:date="2020-01-05T16:04:00Z"/>
                <w:sz w:val="20"/>
              </w:rPr>
            </w:pPr>
          </w:p>
          <w:p w:rsidR="00FD6BFF" w:rsidRDefault="008B63A0">
            <w:pPr>
              <w:ind w:left="108"/>
              <w:rPr>
                <w:ins w:id="352" w:author="Jsab" w:date="2020-01-05T16:04:00Z"/>
                <w:sz w:val="20"/>
              </w:rPr>
            </w:pPr>
            <w:r>
              <w:rPr>
                <w:sz w:val="20"/>
              </w:rPr>
              <w:t>The finishing line will be defined by the staff flying an orange flag on a race committee boat and the course side of the finishing mark</w:t>
            </w:r>
            <w:ins w:id="353" w:author="Jsab" w:date="2020-01-05T16:04:00Z">
              <w:r w:rsidR="00F9409E">
                <w:rPr>
                  <w:sz w:val="20"/>
                </w:rPr>
                <w:t xml:space="preserve"> (yellow mark)</w:t>
              </w:r>
            </w:ins>
            <w:r>
              <w:rPr>
                <w:sz w:val="20"/>
              </w:rPr>
              <w:t xml:space="preserve">. </w:t>
            </w:r>
          </w:p>
          <w:p w:rsidR="00F9409E" w:rsidRDefault="00F9409E">
            <w:pPr>
              <w:ind w:left="108"/>
            </w:pPr>
          </w:p>
        </w:tc>
        <w:tc>
          <w:tcPr>
            <w:tcW w:w="819" w:type="dxa"/>
            <w:gridSpan w:val="2"/>
            <w:tcBorders>
              <w:top w:val="single" w:sz="4" w:space="0" w:color="000000"/>
              <w:left w:val="single" w:sz="4" w:space="0" w:color="000000"/>
              <w:bottom w:val="single" w:sz="4" w:space="0" w:color="000000"/>
              <w:right w:val="single" w:sz="4" w:space="0" w:color="000000"/>
            </w:tcBorders>
            <w:tcPrChange w:id="354"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17"/>
              <w:jc w:val="center"/>
            </w:pPr>
            <w:r>
              <w:rPr>
                <w:i/>
                <w:sz w:val="20"/>
              </w:rPr>
              <w:t xml:space="preserve"> </w:t>
            </w:r>
          </w:p>
        </w:tc>
        <w:tc>
          <w:tcPr>
            <w:tcW w:w="6590" w:type="dxa"/>
            <w:gridSpan w:val="2"/>
            <w:tcBorders>
              <w:top w:val="single" w:sz="4" w:space="0" w:color="000000"/>
              <w:left w:val="single" w:sz="4" w:space="0" w:color="000000"/>
              <w:bottom w:val="single" w:sz="4" w:space="0" w:color="000000"/>
              <w:right w:val="single" w:sz="4" w:space="0" w:color="000000"/>
            </w:tcBorders>
            <w:tcPrChange w:id="355"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08"/>
              <w:rPr>
                <w:ins w:id="356" w:author="Jsab" w:date="2020-01-05T16:04:00Z"/>
                <w:i/>
                <w:sz w:val="20"/>
              </w:rPr>
            </w:pPr>
          </w:p>
          <w:p w:rsidR="00FD6BFF" w:rsidRPr="008B63A0" w:rsidRDefault="008B63A0">
            <w:pPr>
              <w:ind w:left="108"/>
              <w:rPr>
                <w:lang w:val="fr-FR"/>
              </w:rPr>
            </w:pPr>
            <w:r w:rsidRPr="008B63A0">
              <w:rPr>
                <w:i/>
                <w:sz w:val="20"/>
                <w:lang w:val="fr-FR"/>
              </w:rPr>
              <w:t>La ligne d’arrivée sera déterminée par le mât arborant le pavillon orange et le côté parcours de la marque d’arrivée</w:t>
            </w:r>
            <w:del w:id="357" w:author="Jsab" w:date="2020-01-05T16:05:00Z">
              <w:r w:rsidRPr="008B63A0" w:rsidDel="00F9409E">
                <w:rPr>
                  <w:i/>
                  <w:sz w:val="20"/>
                  <w:lang w:val="fr-FR"/>
                </w:rPr>
                <w:delText xml:space="preserve">. </w:delText>
              </w:r>
            </w:del>
            <w:ins w:id="358" w:author="Jsab" w:date="2020-01-05T16:05:00Z">
              <w:r w:rsidR="00F9409E">
                <w:rPr>
                  <w:i/>
                  <w:sz w:val="20"/>
                  <w:lang w:val="fr-FR"/>
                </w:rPr>
                <w:t xml:space="preserve"> (marque jaune)</w:t>
              </w:r>
              <w:r w:rsidR="00F9409E" w:rsidRPr="008B63A0">
                <w:rPr>
                  <w:i/>
                  <w:sz w:val="20"/>
                  <w:lang w:val="fr-FR"/>
                </w:rPr>
                <w:t xml:space="preserve"> </w:t>
              </w:r>
            </w:ins>
          </w:p>
        </w:tc>
      </w:tr>
      <w:tr w:rsidR="00FD6BFF" w:rsidTr="007F1315">
        <w:trPr>
          <w:trHeight w:val="276"/>
          <w:trPrChange w:id="359" w:author="Jsab" w:date="2020-01-05T16:16:00Z">
            <w:trPr>
              <w:trHeight w:val="276"/>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360"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
              <w:jc w:val="center"/>
            </w:pPr>
            <w:r>
              <w:rPr>
                <w:b/>
                <w:color w:val="FFFFFF"/>
              </w:rPr>
              <w:t xml:space="preserve">14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361"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PENALTY SYSTEM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362"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14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363"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 xml:space="preserve">SYSTEME DE PENALITE </w:t>
            </w:r>
          </w:p>
        </w:tc>
      </w:tr>
      <w:tr w:rsidR="00FD6BFF" w:rsidRPr="00FD426B" w:rsidTr="007F1315">
        <w:trPr>
          <w:trHeight w:val="2933"/>
          <w:trPrChange w:id="364" w:author="Jsab" w:date="2020-01-05T16:16:00Z">
            <w:trPr>
              <w:trHeight w:val="2933"/>
            </w:trPr>
          </w:trPrChange>
        </w:trPr>
        <w:tc>
          <w:tcPr>
            <w:tcW w:w="674" w:type="dxa"/>
            <w:tcBorders>
              <w:top w:val="single" w:sz="4" w:space="0" w:color="000000"/>
              <w:left w:val="single" w:sz="4" w:space="0" w:color="000000"/>
              <w:bottom w:val="single" w:sz="4" w:space="0" w:color="000000"/>
              <w:right w:val="single" w:sz="4" w:space="0" w:color="000000"/>
            </w:tcBorders>
            <w:tcPrChange w:id="365" w:author="Jsab" w:date="2020-01-05T16:16:00Z">
              <w:tcPr>
                <w:tcW w:w="675" w:type="dxa"/>
                <w:tcBorders>
                  <w:top w:val="single" w:sz="4" w:space="0" w:color="000000"/>
                  <w:left w:val="single" w:sz="4" w:space="0" w:color="000000"/>
                  <w:bottom w:val="single" w:sz="4" w:space="0" w:color="000000"/>
                  <w:right w:val="single" w:sz="4" w:space="0" w:color="000000"/>
                </w:tcBorders>
              </w:tcPr>
            </w:tcPrChange>
          </w:tcPr>
          <w:p w:rsidR="00F9409E" w:rsidRDefault="00F9409E">
            <w:pPr>
              <w:ind w:left="156"/>
              <w:rPr>
                <w:ins w:id="366" w:author="Jsab" w:date="2020-01-05T16:05:00Z"/>
                <w:sz w:val="20"/>
              </w:rPr>
            </w:pPr>
          </w:p>
          <w:p w:rsidR="00FD6BFF" w:rsidRDefault="008B63A0">
            <w:pPr>
              <w:ind w:left="156"/>
            </w:pPr>
            <w:r>
              <w:rPr>
                <w:sz w:val="20"/>
              </w:rPr>
              <w:t xml:space="preserve">14.1 </w:t>
            </w:r>
          </w:p>
          <w:p w:rsidR="00FD6BFF" w:rsidRDefault="008B63A0">
            <w:pPr>
              <w:ind w:left="40"/>
              <w:jc w:val="center"/>
            </w:pPr>
            <w:r>
              <w:rPr>
                <w:sz w:val="20"/>
              </w:rPr>
              <w:t xml:space="preserve"> </w:t>
            </w:r>
          </w:p>
          <w:p w:rsidR="00BF1CC6" w:rsidRDefault="00BF1CC6">
            <w:pPr>
              <w:ind w:left="156"/>
              <w:rPr>
                <w:ins w:id="367" w:author="Jsab" w:date="2020-01-05T16:06:00Z"/>
                <w:sz w:val="20"/>
              </w:rPr>
            </w:pPr>
          </w:p>
          <w:p w:rsidR="00FD6BFF" w:rsidRDefault="008B63A0">
            <w:pPr>
              <w:ind w:left="156"/>
            </w:pPr>
            <w:r>
              <w:rPr>
                <w:sz w:val="20"/>
              </w:rPr>
              <w:t xml:space="preserve">14.2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BF1CC6" w:rsidRDefault="00BF1CC6">
            <w:pPr>
              <w:ind w:left="156"/>
              <w:rPr>
                <w:ins w:id="368" w:author="Jsab" w:date="2020-01-05T16:06:00Z"/>
                <w:sz w:val="20"/>
              </w:rPr>
            </w:pPr>
          </w:p>
          <w:p w:rsidR="00FD6BFF" w:rsidRDefault="008B63A0">
            <w:pPr>
              <w:ind w:left="156"/>
            </w:pPr>
            <w:r>
              <w:rPr>
                <w:sz w:val="20"/>
              </w:rPr>
              <w:t xml:space="preserve">14.3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FD6BFF" w:rsidRDefault="008B63A0">
            <w:pPr>
              <w:ind w:left="40"/>
              <w:jc w:val="center"/>
            </w:pPr>
            <w:r>
              <w:rPr>
                <w:sz w:val="20"/>
              </w:rPr>
              <w:t xml:space="preserve"> </w:t>
            </w:r>
          </w:p>
          <w:p w:rsidR="00BF1CC6" w:rsidRDefault="00BF1CC6">
            <w:pPr>
              <w:ind w:left="156"/>
              <w:rPr>
                <w:ins w:id="369" w:author="Jsab" w:date="2020-01-05T16:07:00Z"/>
                <w:sz w:val="20"/>
              </w:rPr>
            </w:pPr>
          </w:p>
          <w:p w:rsidR="00FD6BFF" w:rsidRDefault="008B63A0">
            <w:pPr>
              <w:ind w:left="156"/>
            </w:pPr>
            <w:r>
              <w:rPr>
                <w:sz w:val="20"/>
              </w:rPr>
              <w:t xml:space="preserve">14.4 </w:t>
            </w:r>
          </w:p>
          <w:p w:rsidR="00BF1CC6" w:rsidRDefault="00BF1CC6">
            <w:pPr>
              <w:ind w:left="156"/>
              <w:rPr>
                <w:ins w:id="370" w:author="Jsab" w:date="2020-01-05T16:07:00Z"/>
                <w:sz w:val="20"/>
              </w:rPr>
            </w:pPr>
          </w:p>
          <w:p w:rsidR="00FD6BFF" w:rsidRDefault="008B63A0">
            <w:pPr>
              <w:ind w:left="156"/>
            </w:pPr>
            <w:r>
              <w:rPr>
                <w:sz w:val="20"/>
              </w:rPr>
              <w:t xml:space="preserve">14.5 </w:t>
            </w:r>
          </w:p>
        </w:tc>
        <w:tc>
          <w:tcPr>
            <w:tcW w:w="6341" w:type="dxa"/>
            <w:gridSpan w:val="2"/>
            <w:tcBorders>
              <w:top w:val="single" w:sz="4" w:space="0" w:color="000000"/>
              <w:left w:val="single" w:sz="4" w:space="0" w:color="000000"/>
              <w:bottom w:val="single" w:sz="4" w:space="0" w:color="000000"/>
              <w:right w:val="single" w:sz="4" w:space="0" w:color="000000"/>
            </w:tcBorders>
            <w:tcPrChange w:id="371" w:author="Jsab" w:date="2020-01-05T16:16:00Z">
              <w:tcPr>
                <w:tcW w:w="6408"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spacing w:line="242" w:lineRule="auto"/>
              <w:ind w:left="108"/>
              <w:rPr>
                <w:ins w:id="372" w:author="Jsab" w:date="2020-01-05T16:05:00Z"/>
                <w:sz w:val="20"/>
              </w:rPr>
            </w:pPr>
          </w:p>
          <w:p w:rsidR="00FD6BFF" w:rsidRDefault="008B63A0">
            <w:pPr>
              <w:spacing w:line="242" w:lineRule="auto"/>
              <w:ind w:left="108"/>
              <w:rPr>
                <w:ins w:id="373" w:author="Jsab" w:date="2020-01-05T16:05:00Z"/>
                <w:sz w:val="20"/>
              </w:rPr>
            </w:pPr>
            <w:r>
              <w:rPr>
                <w:sz w:val="20"/>
              </w:rPr>
              <w:t xml:space="preserve">Appendix P will apply excepted RRS P2.3 will not apply and the RRS P2.2 which applies for all penalties after the first. </w:t>
            </w:r>
          </w:p>
          <w:p w:rsidR="00BF1CC6" w:rsidRDefault="00BF1CC6">
            <w:pPr>
              <w:spacing w:line="242" w:lineRule="auto"/>
              <w:ind w:left="108"/>
            </w:pPr>
          </w:p>
          <w:p w:rsidR="00FD6BFF" w:rsidRDefault="008B63A0">
            <w:pPr>
              <w:spacing w:after="2"/>
              <w:ind w:left="108"/>
              <w:rPr>
                <w:ins w:id="374" w:author="Jsab" w:date="2020-01-05T16:06:00Z"/>
                <w:sz w:val="20"/>
              </w:rPr>
            </w:pPr>
            <w:r>
              <w:rPr>
                <w:sz w:val="20"/>
              </w:rPr>
              <w:t xml:space="preserve">A breach of rules other than 28 and 31 and those in Part 2 shall, after a hearing be given a penalty ranging from 10% of the number of boats registered, to disqualification. </w:t>
            </w:r>
            <w:r>
              <w:rPr>
                <w:b/>
                <w:sz w:val="20"/>
              </w:rPr>
              <w:t>[DP]</w:t>
            </w:r>
            <w:r>
              <w:rPr>
                <w:sz w:val="20"/>
              </w:rPr>
              <w:t xml:space="preserve"> </w:t>
            </w:r>
          </w:p>
          <w:p w:rsidR="00BF1CC6" w:rsidRDefault="00BF1CC6">
            <w:pPr>
              <w:spacing w:after="2"/>
              <w:ind w:left="108"/>
            </w:pPr>
          </w:p>
          <w:p w:rsidR="00FD6BFF" w:rsidRDefault="008B63A0">
            <w:pPr>
              <w:spacing w:after="3" w:line="241" w:lineRule="auto"/>
              <w:ind w:left="108" w:right="100"/>
              <w:rPr>
                <w:ins w:id="375" w:author="Jsab" w:date="2020-01-05T16:07:00Z"/>
                <w:sz w:val="20"/>
              </w:rPr>
            </w:pPr>
            <w:r>
              <w:rPr>
                <w:sz w:val="20"/>
              </w:rPr>
              <w:t xml:space="preserve">If the jury afloat witnesses an incident for which a boat is protesting another one, he will display a Blue Flag with a whistle which means “The jury is a witness”. It is then up to the competitors to take the action they think appropriate. </w:t>
            </w:r>
          </w:p>
          <w:p w:rsidR="00BF1CC6" w:rsidRDefault="00BF1CC6">
            <w:pPr>
              <w:spacing w:after="3" w:line="241" w:lineRule="auto"/>
              <w:ind w:left="108" w:right="100"/>
            </w:pPr>
          </w:p>
          <w:p w:rsidR="00FD6BFF" w:rsidRDefault="008B63A0">
            <w:pPr>
              <w:ind w:left="108"/>
              <w:rPr>
                <w:ins w:id="376" w:author="Jsab" w:date="2020-01-05T16:07:00Z"/>
                <w:rFonts w:ascii="Segoe UI" w:eastAsia="Segoe UI" w:hAnsi="Segoe UI" w:cs="Segoe UI"/>
                <w:sz w:val="18"/>
              </w:rPr>
            </w:pPr>
            <w:r>
              <w:rPr>
                <w:rFonts w:ascii="Segoe UI" w:eastAsia="Segoe UI" w:hAnsi="Segoe UI" w:cs="Segoe UI"/>
                <w:sz w:val="18"/>
              </w:rPr>
              <w:t xml:space="preserve">Appendix T will apply:  Arbitration. </w:t>
            </w:r>
            <w:r>
              <w:rPr>
                <w:rFonts w:ascii="Segoe UI" w:eastAsia="Segoe UI" w:hAnsi="Segoe UI" w:cs="Segoe UI"/>
                <w:b/>
                <w:sz w:val="18"/>
              </w:rPr>
              <w:t>[Arb]</w:t>
            </w:r>
            <w:r>
              <w:rPr>
                <w:rFonts w:ascii="Segoe UI" w:eastAsia="Segoe UI" w:hAnsi="Segoe UI" w:cs="Segoe UI"/>
                <w:sz w:val="18"/>
              </w:rPr>
              <w:t xml:space="preserve"> </w:t>
            </w:r>
          </w:p>
          <w:p w:rsidR="00BF1CC6" w:rsidRDefault="00BF1CC6">
            <w:pPr>
              <w:ind w:left="108"/>
            </w:pPr>
          </w:p>
          <w:p w:rsidR="00BF1CC6" w:rsidRDefault="008B63A0">
            <w:pPr>
              <w:ind w:left="108"/>
              <w:rPr>
                <w:ins w:id="377" w:author="Jsab" w:date="2020-01-05T16:09:00Z"/>
                <w:rFonts w:ascii="Segoe UI" w:eastAsia="Segoe UI" w:hAnsi="Segoe UI" w:cs="Segoe UI"/>
                <w:sz w:val="18"/>
              </w:rPr>
            </w:pPr>
            <w:r>
              <w:rPr>
                <w:rFonts w:ascii="Segoe UI" w:eastAsia="Segoe UI" w:hAnsi="Segoe UI" w:cs="Segoe UI"/>
                <w:sz w:val="18"/>
              </w:rPr>
              <w:t xml:space="preserve">After application of a penalty </w:t>
            </w:r>
            <w:r>
              <w:rPr>
                <w:rFonts w:ascii="Segoe UI" w:eastAsia="Segoe UI" w:hAnsi="Segoe UI" w:cs="Segoe UI"/>
                <w:b/>
                <w:sz w:val="18"/>
              </w:rPr>
              <w:t>[DP] or [Arb]</w:t>
            </w:r>
            <w:r>
              <w:rPr>
                <w:rFonts w:ascii="Segoe UI" w:eastAsia="Segoe UI" w:hAnsi="Segoe UI" w:cs="Segoe UI"/>
                <w:sz w:val="18"/>
              </w:rPr>
              <w:t xml:space="preserve"> the scores of other boats will not be changed</w:t>
            </w:r>
            <w:ins w:id="378" w:author="Jsab" w:date="2020-01-05T16:09:00Z">
              <w:r w:rsidR="00BF1CC6">
                <w:rPr>
                  <w:rFonts w:ascii="Segoe UI" w:eastAsia="Segoe UI" w:hAnsi="Segoe UI" w:cs="Segoe UI"/>
                  <w:sz w:val="18"/>
                </w:rPr>
                <w:t>.</w:t>
              </w:r>
            </w:ins>
          </w:p>
          <w:p w:rsidR="00FD6BFF" w:rsidRDefault="00BF1CC6">
            <w:pPr>
              <w:pPrChange w:id="379" w:author="Jsab" w:date="2020-01-05T16:10:00Z">
                <w:pPr>
                  <w:ind w:left="108"/>
                </w:pPr>
              </w:pPrChange>
            </w:pPr>
            <w:ins w:id="380" w:author="Jsab" w:date="2020-01-05T16:10:00Z">
              <w:r>
                <w:rPr>
                  <w:rFonts w:ascii="Segoe UI" w:eastAsia="Segoe UI" w:hAnsi="Segoe UI" w:cs="Segoe UI"/>
                  <w:sz w:val="18"/>
                </w:rPr>
                <w:t xml:space="preserve">  </w:t>
              </w:r>
            </w:ins>
            <w:ins w:id="381" w:author="Jsab" w:date="2020-01-05T16:09:00Z">
              <w:r>
                <w:rPr>
                  <w:rFonts w:ascii="Segoe UI" w:eastAsia="Segoe UI" w:hAnsi="Segoe UI" w:cs="Segoe UI"/>
                  <w:sz w:val="18"/>
                </w:rPr>
                <w:t>T</w:t>
              </w:r>
            </w:ins>
            <w:del w:id="382" w:author="Jsab" w:date="2020-01-05T16:09:00Z">
              <w:r w:rsidR="008B63A0" w:rsidDel="00BF1CC6">
                <w:rPr>
                  <w:rFonts w:ascii="Segoe UI" w:eastAsia="Segoe UI" w:hAnsi="Segoe UI" w:cs="Segoe UI"/>
                  <w:sz w:val="18"/>
                </w:rPr>
                <w:delText>,</w:delText>
              </w:r>
            </w:del>
            <w:del w:id="383" w:author="Jsab" w:date="2020-01-05T16:10:00Z">
              <w:r w:rsidR="008B63A0" w:rsidDel="00BF1CC6">
                <w:rPr>
                  <w:rFonts w:ascii="Segoe UI" w:eastAsia="Segoe UI" w:hAnsi="Segoe UI" w:cs="Segoe UI"/>
                  <w:sz w:val="18"/>
                </w:rPr>
                <w:delText xml:space="preserve"> t</w:delText>
              </w:r>
            </w:del>
            <w:r w:rsidR="008B63A0">
              <w:rPr>
                <w:rFonts w:ascii="Segoe UI" w:eastAsia="Segoe UI" w:hAnsi="Segoe UI" w:cs="Segoe UI"/>
                <w:sz w:val="18"/>
              </w:rPr>
              <w:t xml:space="preserve">herefore two boats may receive the same score. </w:t>
            </w:r>
          </w:p>
        </w:tc>
        <w:tc>
          <w:tcPr>
            <w:tcW w:w="819" w:type="dxa"/>
            <w:gridSpan w:val="2"/>
            <w:tcBorders>
              <w:top w:val="single" w:sz="4" w:space="0" w:color="000000"/>
              <w:left w:val="single" w:sz="4" w:space="0" w:color="000000"/>
              <w:bottom w:val="single" w:sz="4" w:space="0" w:color="000000"/>
              <w:right w:val="single" w:sz="4" w:space="0" w:color="000000"/>
            </w:tcBorders>
            <w:tcPrChange w:id="384" w:author="Jsab" w:date="2020-01-05T16:16:00Z">
              <w:tcPr>
                <w:tcW w:w="680"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ind w:left="148"/>
              <w:rPr>
                <w:ins w:id="385" w:author="Jsab" w:date="2020-01-05T16:05:00Z"/>
                <w:i/>
                <w:sz w:val="20"/>
              </w:rPr>
            </w:pPr>
          </w:p>
          <w:p w:rsidR="00FD6BFF" w:rsidRDefault="008B63A0">
            <w:pPr>
              <w:ind w:left="148"/>
            </w:pPr>
            <w:r>
              <w:rPr>
                <w:i/>
                <w:sz w:val="20"/>
              </w:rPr>
              <w:t xml:space="preserve">14.1 </w:t>
            </w:r>
          </w:p>
          <w:p w:rsidR="00FD6BFF" w:rsidRDefault="008B63A0">
            <w:pPr>
              <w:ind w:left="17"/>
              <w:jc w:val="center"/>
            </w:pPr>
            <w:r>
              <w:rPr>
                <w:i/>
                <w:sz w:val="20"/>
              </w:rPr>
              <w:t xml:space="preserve"> </w:t>
            </w:r>
          </w:p>
          <w:p w:rsidR="00BF1CC6" w:rsidRDefault="008B63A0">
            <w:pPr>
              <w:ind w:left="148"/>
              <w:rPr>
                <w:ins w:id="386" w:author="Jsab" w:date="2020-01-05T16:06:00Z"/>
                <w:i/>
                <w:sz w:val="20"/>
              </w:rPr>
            </w:pPr>
            <w:del w:id="387" w:author="Jsab" w:date="2020-01-05T16:06:00Z">
              <w:r w:rsidDel="00BF1CC6">
                <w:rPr>
                  <w:i/>
                  <w:sz w:val="20"/>
                </w:rPr>
                <w:delText>14</w:delText>
              </w:r>
            </w:del>
          </w:p>
          <w:p w:rsidR="00FD6BFF" w:rsidRDefault="00BF1CC6">
            <w:pPr>
              <w:ind w:left="148"/>
            </w:pPr>
            <w:ins w:id="388" w:author="Jsab" w:date="2020-01-05T16:06:00Z">
              <w:r>
                <w:rPr>
                  <w:i/>
                  <w:sz w:val="20"/>
                </w:rPr>
                <w:t>14</w:t>
              </w:r>
            </w:ins>
            <w:r w:rsidR="008B63A0">
              <w:rPr>
                <w:i/>
                <w:sz w:val="20"/>
              </w:rPr>
              <w:t xml:space="preserve">.2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BF1CC6" w:rsidRDefault="008B63A0">
            <w:pPr>
              <w:ind w:left="148"/>
              <w:rPr>
                <w:ins w:id="389" w:author="Jsab" w:date="2020-01-05T16:07:00Z"/>
                <w:i/>
                <w:sz w:val="20"/>
              </w:rPr>
            </w:pPr>
            <w:del w:id="390" w:author="Jsab" w:date="2020-01-05T16:07:00Z">
              <w:r w:rsidDel="00BF1CC6">
                <w:rPr>
                  <w:i/>
                  <w:sz w:val="20"/>
                </w:rPr>
                <w:delText>14</w:delText>
              </w:r>
            </w:del>
          </w:p>
          <w:p w:rsidR="00FD6BFF" w:rsidRDefault="00BF1CC6">
            <w:pPr>
              <w:ind w:left="148"/>
            </w:pPr>
            <w:ins w:id="391" w:author="Jsab" w:date="2020-01-05T16:07:00Z">
              <w:r>
                <w:rPr>
                  <w:i/>
                  <w:sz w:val="20"/>
                </w:rPr>
                <w:t>14</w:t>
              </w:r>
            </w:ins>
            <w:r w:rsidR="008B63A0">
              <w:rPr>
                <w:i/>
                <w:sz w:val="20"/>
              </w:rPr>
              <w:t xml:space="preserve">.3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FD6BFF" w:rsidRDefault="008B63A0">
            <w:pPr>
              <w:ind w:left="17"/>
              <w:jc w:val="center"/>
            </w:pPr>
            <w:r>
              <w:rPr>
                <w:i/>
                <w:sz w:val="20"/>
              </w:rPr>
              <w:t xml:space="preserve"> </w:t>
            </w:r>
          </w:p>
          <w:p w:rsidR="00BF1CC6" w:rsidRDefault="00BF1CC6">
            <w:pPr>
              <w:ind w:left="148"/>
              <w:rPr>
                <w:ins w:id="392" w:author="Jsab" w:date="2020-01-05T16:07:00Z"/>
                <w:i/>
                <w:sz w:val="20"/>
              </w:rPr>
            </w:pPr>
          </w:p>
          <w:p w:rsidR="00FD6BFF" w:rsidRDefault="008B63A0">
            <w:pPr>
              <w:ind w:left="148"/>
            </w:pPr>
            <w:r>
              <w:rPr>
                <w:i/>
                <w:sz w:val="20"/>
              </w:rPr>
              <w:t xml:space="preserve">14.4 </w:t>
            </w:r>
          </w:p>
          <w:p w:rsidR="00BF1CC6" w:rsidRDefault="00BF1CC6">
            <w:pPr>
              <w:ind w:left="148"/>
              <w:rPr>
                <w:ins w:id="393" w:author="Jsab" w:date="2020-01-05T16:07:00Z"/>
                <w:i/>
                <w:sz w:val="20"/>
              </w:rPr>
            </w:pPr>
          </w:p>
          <w:p w:rsidR="00FD6BFF" w:rsidRDefault="008B63A0">
            <w:pPr>
              <w:ind w:left="148"/>
            </w:pPr>
            <w:r>
              <w:rPr>
                <w:i/>
                <w:sz w:val="20"/>
              </w:rPr>
              <w:t xml:space="preserve">14.5 </w:t>
            </w:r>
          </w:p>
        </w:tc>
        <w:tc>
          <w:tcPr>
            <w:tcW w:w="6590" w:type="dxa"/>
            <w:gridSpan w:val="2"/>
            <w:tcBorders>
              <w:top w:val="single" w:sz="4" w:space="0" w:color="000000"/>
              <w:left w:val="single" w:sz="4" w:space="0" w:color="000000"/>
              <w:bottom w:val="single" w:sz="4" w:space="0" w:color="000000"/>
              <w:right w:val="single" w:sz="4" w:space="0" w:color="000000"/>
            </w:tcBorders>
            <w:tcPrChange w:id="394" w:author="Jsab" w:date="2020-01-05T16: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F9409E" w:rsidRDefault="00F9409E">
            <w:pPr>
              <w:spacing w:line="242" w:lineRule="auto"/>
              <w:ind w:left="108" w:firstLine="34"/>
              <w:rPr>
                <w:ins w:id="395" w:author="Jsab" w:date="2020-01-05T16:05:00Z"/>
                <w:i/>
                <w:sz w:val="20"/>
                <w:lang w:val="fr-FR"/>
              </w:rPr>
            </w:pPr>
          </w:p>
          <w:p w:rsidR="00FD6BFF" w:rsidRDefault="008B63A0">
            <w:pPr>
              <w:spacing w:line="242" w:lineRule="auto"/>
              <w:ind w:left="108" w:firstLine="34"/>
              <w:rPr>
                <w:ins w:id="396" w:author="Jsab" w:date="2020-01-05T16:06:00Z"/>
                <w:i/>
                <w:sz w:val="20"/>
                <w:lang w:val="fr-FR"/>
              </w:rPr>
            </w:pPr>
            <w:r w:rsidRPr="008B63A0">
              <w:rPr>
                <w:i/>
                <w:sz w:val="20"/>
                <w:lang w:val="fr-FR"/>
              </w:rPr>
              <w:t xml:space="preserve">L’Annexe P s’applique </w:t>
            </w:r>
            <w:del w:id="397" w:author="Jsab" w:date="2020-01-05T16:06:00Z">
              <w:r w:rsidRPr="008B63A0" w:rsidDel="00BF1CC6">
                <w:rPr>
                  <w:i/>
                  <w:sz w:val="20"/>
                  <w:lang w:val="fr-FR"/>
                </w:rPr>
                <w:delText>exceptée</w:delText>
              </w:r>
            </w:del>
            <w:ins w:id="398" w:author="Jsab" w:date="2020-01-05T16:06:00Z">
              <w:r w:rsidR="00BF1CC6" w:rsidRPr="008B63A0">
                <w:rPr>
                  <w:i/>
                  <w:sz w:val="20"/>
                  <w:lang w:val="fr-FR"/>
                </w:rPr>
                <w:t>excepté</w:t>
              </w:r>
            </w:ins>
            <w:r w:rsidRPr="008B63A0">
              <w:rPr>
                <w:i/>
                <w:sz w:val="20"/>
                <w:lang w:val="fr-FR"/>
              </w:rPr>
              <w:t xml:space="preserve"> la RCV P2.3 qui ne s’appliquera pas et la RCV P2.2 qui s’applique pour toutes les pénalités après la première. </w:t>
            </w:r>
          </w:p>
          <w:p w:rsidR="00BF1CC6" w:rsidRPr="008B63A0" w:rsidRDefault="00BF1CC6">
            <w:pPr>
              <w:spacing w:line="242" w:lineRule="auto"/>
              <w:ind w:left="108" w:firstLine="34"/>
              <w:rPr>
                <w:lang w:val="fr-FR"/>
              </w:rPr>
            </w:pPr>
          </w:p>
          <w:p w:rsidR="00FD6BFF" w:rsidRDefault="008B63A0">
            <w:pPr>
              <w:spacing w:line="244" w:lineRule="auto"/>
              <w:ind w:left="108"/>
              <w:rPr>
                <w:ins w:id="399" w:author="Jsab" w:date="2020-01-05T16:06:00Z"/>
                <w:i/>
                <w:sz w:val="20"/>
                <w:lang w:val="fr-FR"/>
              </w:rPr>
            </w:pPr>
            <w:r w:rsidRPr="008B63A0">
              <w:rPr>
                <w:i/>
                <w:sz w:val="20"/>
                <w:lang w:val="fr-FR"/>
              </w:rPr>
              <w:t xml:space="preserve">Une infraction aux règles autres que 28 et 31 et aux règles du chapitre 2 sera, après instruction, sanctionnée d’une pénalité pouvant aller de 10% du nombre des inscrits à la disqualification. </w:t>
            </w:r>
            <w:r w:rsidRPr="008B63A0">
              <w:rPr>
                <w:rFonts w:ascii="Segoe UI" w:eastAsia="Segoe UI" w:hAnsi="Segoe UI" w:cs="Segoe UI"/>
                <w:b/>
                <w:sz w:val="18"/>
                <w:lang w:val="fr-FR"/>
              </w:rPr>
              <w:t xml:space="preserve">[DP] </w:t>
            </w:r>
            <w:r w:rsidRPr="008B63A0">
              <w:rPr>
                <w:i/>
                <w:sz w:val="20"/>
                <w:lang w:val="fr-FR"/>
              </w:rPr>
              <w:t xml:space="preserve"> </w:t>
            </w:r>
          </w:p>
          <w:p w:rsidR="00BF1CC6" w:rsidRPr="008B63A0" w:rsidRDefault="00BF1CC6">
            <w:pPr>
              <w:spacing w:line="244" w:lineRule="auto"/>
              <w:ind w:left="108"/>
              <w:rPr>
                <w:lang w:val="fr-FR"/>
              </w:rPr>
            </w:pPr>
          </w:p>
          <w:p w:rsidR="00FD6BFF" w:rsidRDefault="008B63A0">
            <w:pPr>
              <w:spacing w:after="1" w:line="241" w:lineRule="auto"/>
              <w:ind w:left="108" w:right="226"/>
              <w:rPr>
                <w:ins w:id="400" w:author="Jsab" w:date="2020-01-05T16:07:00Z"/>
                <w:i/>
                <w:sz w:val="20"/>
                <w:lang w:val="fr-FR"/>
              </w:rPr>
            </w:pPr>
            <w:r w:rsidRPr="008B63A0">
              <w:rPr>
                <w:i/>
                <w:sz w:val="20"/>
                <w:lang w:val="fr-FR"/>
              </w:rPr>
              <w:t xml:space="preserve">Si le jury sur l’eau est témoin d’un incident pour lequel un bateau réclame contre un autre, il enverra un pavillon bleu avec un coup de sifflet signifiant : « Le jury est témoin ». Il appartient alors aux concurrents d’effectuer l’action qu’ils estiment appropriée. </w:t>
            </w:r>
          </w:p>
          <w:p w:rsidR="00BF1CC6" w:rsidRPr="008B63A0" w:rsidRDefault="00BF1CC6">
            <w:pPr>
              <w:spacing w:after="1" w:line="241" w:lineRule="auto"/>
              <w:ind w:left="108" w:right="226"/>
              <w:rPr>
                <w:lang w:val="fr-FR"/>
              </w:rPr>
            </w:pPr>
          </w:p>
          <w:p w:rsidR="00FD6BFF" w:rsidRDefault="008B63A0">
            <w:pPr>
              <w:ind w:left="108"/>
              <w:rPr>
                <w:ins w:id="401" w:author="Jsab" w:date="2020-01-05T16:07:00Z"/>
                <w:rFonts w:ascii="Segoe UI" w:eastAsia="Segoe UI" w:hAnsi="Segoe UI" w:cs="Segoe UI"/>
                <w:sz w:val="18"/>
                <w:lang w:val="fr-FR"/>
              </w:rPr>
            </w:pPr>
            <w:r w:rsidRPr="008B63A0">
              <w:rPr>
                <w:rFonts w:ascii="Segoe UI" w:eastAsia="Segoe UI" w:hAnsi="Segoe UI" w:cs="Segoe UI"/>
                <w:i/>
                <w:sz w:val="18"/>
                <w:lang w:val="fr-FR"/>
              </w:rPr>
              <w:t xml:space="preserve">L'annexe T s'appliquera : Conciliation </w:t>
            </w:r>
            <w:r w:rsidRPr="008B63A0">
              <w:rPr>
                <w:rFonts w:ascii="Segoe UI" w:eastAsia="Segoe UI" w:hAnsi="Segoe UI" w:cs="Segoe UI"/>
                <w:b/>
                <w:sz w:val="18"/>
                <w:lang w:val="fr-FR"/>
              </w:rPr>
              <w:t>[Arb].</w:t>
            </w:r>
            <w:r w:rsidRPr="008B63A0">
              <w:rPr>
                <w:rFonts w:ascii="Segoe UI" w:eastAsia="Segoe UI" w:hAnsi="Segoe UI" w:cs="Segoe UI"/>
                <w:sz w:val="18"/>
                <w:lang w:val="fr-FR"/>
              </w:rPr>
              <w:t xml:space="preserve"> </w:t>
            </w:r>
          </w:p>
          <w:p w:rsidR="00BF1CC6" w:rsidRPr="008B63A0" w:rsidRDefault="00BF1CC6">
            <w:pPr>
              <w:ind w:left="108"/>
              <w:rPr>
                <w:lang w:val="fr-FR"/>
              </w:rPr>
            </w:pPr>
          </w:p>
          <w:p w:rsidR="00BF1CC6" w:rsidRDefault="008B63A0">
            <w:pPr>
              <w:ind w:left="108"/>
              <w:rPr>
                <w:ins w:id="402" w:author="Jsab" w:date="2020-01-05T16:10:00Z"/>
                <w:rFonts w:ascii="Segoe UI" w:eastAsia="Segoe UI" w:hAnsi="Segoe UI" w:cs="Segoe UI"/>
                <w:i/>
                <w:sz w:val="18"/>
                <w:lang w:val="fr-FR"/>
              </w:rPr>
            </w:pPr>
            <w:r w:rsidRPr="008B63A0">
              <w:rPr>
                <w:rFonts w:ascii="Segoe UI" w:eastAsia="Segoe UI" w:hAnsi="Segoe UI" w:cs="Segoe UI"/>
                <w:i/>
                <w:sz w:val="18"/>
                <w:lang w:val="fr-FR"/>
              </w:rPr>
              <w:t xml:space="preserve">Après application d'une pénalité </w:t>
            </w:r>
            <w:r w:rsidRPr="008B63A0">
              <w:rPr>
                <w:rFonts w:ascii="Segoe UI" w:eastAsia="Segoe UI" w:hAnsi="Segoe UI" w:cs="Segoe UI"/>
                <w:b/>
                <w:sz w:val="18"/>
                <w:lang w:val="fr-FR"/>
              </w:rPr>
              <w:t>[DP] or [Arb]</w:t>
            </w:r>
            <w:r w:rsidRPr="008B63A0">
              <w:rPr>
                <w:rFonts w:ascii="Segoe UI" w:eastAsia="Segoe UI" w:hAnsi="Segoe UI" w:cs="Segoe UI"/>
                <w:sz w:val="18"/>
                <w:lang w:val="fr-FR"/>
              </w:rPr>
              <w:t xml:space="preserve"> </w:t>
            </w:r>
            <w:r w:rsidRPr="008B63A0">
              <w:rPr>
                <w:rFonts w:ascii="Segoe UI" w:eastAsia="Segoe UI" w:hAnsi="Segoe UI" w:cs="Segoe UI"/>
                <w:i/>
                <w:sz w:val="18"/>
                <w:lang w:val="fr-FR"/>
              </w:rPr>
              <w:t>les scores des autres bateaux ne seront pas changés</w:t>
            </w:r>
            <w:ins w:id="403" w:author="Jsab" w:date="2020-01-05T16:09:00Z">
              <w:r w:rsidR="00BF1CC6">
                <w:rPr>
                  <w:rFonts w:ascii="Segoe UI" w:eastAsia="Segoe UI" w:hAnsi="Segoe UI" w:cs="Segoe UI"/>
                  <w:i/>
                  <w:sz w:val="18"/>
                  <w:lang w:val="fr-FR"/>
                </w:rPr>
                <w:t>.</w:t>
              </w:r>
            </w:ins>
            <w:del w:id="404" w:author="Jsab" w:date="2020-01-05T16:09:00Z">
              <w:r w:rsidRPr="008B63A0" w:rsidDel="00BF1CC6">
                <w:rPr>
                  <w:rFonts w:ascii="Segoe UI" w:eastAsia="Segoe UI" w:hAnsi="Segoe UI" w:cs="Segoe UI"/>
                  <w:i/>
                  <w:sz w:val="18"/>
                  <w:lang w:val="fr-FR"/>
                </w:rPr>
                <w:delText>,</w:delText>
              </w:r>
            </w:del>
            <w:r w:rsidRPr="008B63A0">
              <w:rPr>
                <w:rFonts w:ascii="Segoe UI" w:eastAsia="Segoe UI" w:hAnsi="Segoe UI" w:cs="Segoe UI"/>
                <w:i/>
                <w:sz w:val="18"/>
                <w:lang w:val="fr-FR"/>
              </w:rPr>
              <w:t xml:space="preserve"> </w:t>
            </w:r>
          </w:p>
          <w:p w:rsidR="00FD6BFF" w:rsidRDefault="008B63A0">
            <w:pPr>
              <w:ind w:left="108"/>
              <w:rPr>
                <w:ins w:id="405" w:author="Jsab" w:date="2020-01-05T16:09:00Z"/>
                <w:rFonts w:ascii="Segoe UI" w:eastAsia="Segoe UI" w:hAnsi="Segoe UI" w:cs="Segoe UI"/>
                <w:i/>
                <w:sz w:val="18"/>
                <w:lang w:val="fr-FR"/>
              </w:rPr>
            </w:pPr>
            <w:del w:id="406" w:author="Jsab" w:date="2020-01-05T16:10:00Z">
              <w:r w:rsidRPr="008B63A0" w:rsidDel="00BF1CC6">
                <w:rPr>
                  <w:rFonts w:ascii="Segoe UI" w:eastAsia="Segoe UI" w:hAnsi="Segoe UI" w:cs="Segoe UI"/>
                  <w:i/>
                  <w:sz w:val="18"/>
                  <w:lang w:val="fr-FR"/>
                </w:rPr>
                <w:delText>d</w:delText>
              </w:r>
            </w:del>
            <w:ins w:id="407" w:author="Jsab" w:date="2020-01-05T16:10:00Z">
              <w:r w:rsidR="00BF1CC6">
                <w:rPr>
                  <w:rFonts w:ascii="Segoe UI" w:eastAsia="Segoe UI" w:hAnsi="Segoe UI" w:cs="Segoe UI"/>
                  <w:i/>
                  <w:sz w:val="18"/>
                  <w:lang w:val="fr-FR"/>
                </w:rPr>
                <w:t>D</w:t>
              </w:r>
            </w:ins>
            <w:r w:rsidRPr="008B63A0">
              <w:rPr>
                <w:rFonts w:ascii="Segoe UI" w:eastAsia="Segoe UI" w:hAnsi="Segoe UI" w:cs="Segoe UI"/>
                <w:i/>
                <w:sz w:val="18"/>
                <w:lang w:val="fr-FR"/>
              </w:rPr>
              <w:t xml:space="preserve">onc deux bateaux peuvent recevoir le même score. </w:t>
            </w:r>
          </w:p>
          <w:p w:rsidR="00BF1CC6" w:rsidRPr="008B63A0" w:rsidRDefault="00BF1CC6">
            <w:pPr>
              <w:ind w:left="108"/>
              <w:rPr>
                <w:lang w:val="fr-FR"/>
              </w:rPr>
            </w:pPr>
          </w:p>
        </w:tc>
      </w:tr>
      <w:tr w:rsidR="00FD6BFF" w:rsidTr="007F1315">
        <w:trPr>
          <w:trHeight w:val="276"/>
          <w:trPrChange w:id="408" w:author="Jsab" w:date="2020-01-05T16:16:00Z">
            <w:trPr>
              <w:trHeight w:val="276"/>
            </w:trPr>
          </w:trPrChange>
        </w:trPr>
        <w:tc>
          <w:tcPr>
            <w:tcW w:w="674" w:type="dxa"/>
            <w:tcBorders>
              <w:top w:val="single" w:sz="4" w:space="0" w:color="000000"/>
              <w:left w:val="single" w:sz="4" w:space="0" w:color="000000"/>
              <w:bottom w:val="single" w:sz="4" w:space="0" w:color="000000"/>
              <w:right w:val="single" w:sz="4" w:space="0" w:color="000000"/>
            </w:tcBorders>
            <w:shd w:val="clear" w:color="auto" w:fill="31849B"/>
            <w:tcPrChange w:id="409" w:author="Jsab" w:date="2020-01-05T16:16:00Z">
              <w:tcPr>
                <w:tcW w:w="675" w:type="dxa"/>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7F1315">
            <w:pPr>
              <w:ind w:right="2"/>
              <w:jc w:val="center"/>
            </w:pPr>
            <w:ins w:id="410" w:author="Jsab" w:date="2020-01-05T16:21:00Z">
              <w:r>
                <w:rPr>
                  <w:b/>
                  <w:noProof/>
                  <w:color w:val="FFFFFF"/>
                  <w:lang w:val="fr-FR" w:eastAsia="fr-FR"/>
                </w:rPr>
                <mc:AlternateContent>
                  <mc:Choice Requires="wps">
                    <w:drawing>
                      <wp:anchor distT="0" distB="0" distL="114300" distR="114300" simplePos="0" relativeHeight="251666432" behindDoc="0" locked="0" layoutInCell="1" allowOverlap="1">
                        <wp:simplePos x="0" y="0"/>
                        <wp:positionH relativeFrom="column">
                          <wp:posOffset>441935</wp:posOffset>
                        </wp:positionH>
                        <wp:positionV relativeFrom="paragraph">
                          <wp:posOffset>1101395</wp:posOffset>
                        </wp:positionV>
                        <wp:extent cx="0" cy="855853"/>
                        <wp:effectExtent l="0" t="0" r="19050" b="20955"/>
                        <wp:wrapNone/>
                        <wp:docPr id="1" name="Connecteur droit 1"/>
                        <wp:cNvGraphicFramePr/>
                        <a:graphic xmlns:a="http://schemas.openxmlformats.org/drawingml/2006/main">
                          <a:graphicData uri="http://schemas.microsoft.com/office/word/2010/wordprocessingShape">
                            <wps:wsp>
                              <wps:cNvCnPr/>
                              <wps:spPr>
                                <a:xfrm>
                                  <a:off x="0" y="0"/>
                                  <a:ext cx="0" cy="8558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6C634" id="Connecteur droit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86.7pt" to="34.8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" strokecolor="black [3213]" strokeweight=".5pt">
                        <v:stroke joinstyle="miter"/>
                      </v:line>
                    </w:pict>
                  </mc:Fallback>
                </mc:AlternateContent>
              </w:r>
            </w:ins>
            <w:r w:rsidR="008B63A0">
              <w:rPr>
                <w:b/>
                <w:color w:val="FFFFFF"/>
              </w:rPr>
              <w:t xml:space="preserve">15 </w:t>
            </w:r>
          </w:p>
        </w:tc>
        <w:tc>
          <w:tcPr>
            <w:tcW w:w="6341" w:type="dxa"/>
            <w:gridSpan w:val="2"/>
            <w:tcBorders>
              <w:top w:val="single" w:sz="4" w:space="0" w:color="000000"/>
              <w:left w:val="single" w:sz="4" w:space="0" w:color="000000"/>
              <w:bottom w:val="single" w:sz="4" w:space="0" w:color="000000"/>
              <w:right w:val="single" w:sz="4" w:space="0" w:color="000000"/>
            </w:tcBorders>
            <w:shd w:val="clear" w:color="auto" w:fill="31849B"/>
            <w:tcPrChange w:id="411" w:author="Jsab" w:date="2020-01-05T16:16:00Z">
              <w:tcPr>
                <w:tcW w:w="6408"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color w:val="FFFFFF"/>
              </w:rPr>
              <w:t xml:space="preserve">TIME LIMITS </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31849B"/>
            <w:tcPrChange w:id="412" w:author="Jsab" w:date="2020-01-05T16:16:00Z">
              <w:tcPr>
                <w:tcW w:w="680"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24"/>
              <w:jc w:val="center"/>
            </w:pPr>
            <w:r>
              <w:rPr>
                <w:b/>
                <w:i/>
                <w:color w:val="FFFFFF"/>
              </w:rPr>
              <w:t xml:space="preserve">15 </w:t>
            </w:r>
          </w:p>
        </w:tc>
        <w:tc>
          <w:tcPr>
            <w:tcW w:w="6590" w:type="dxa"/>
            <w:gridSpan w:val="2"/>
            <w:tcBorders>
              <w:top w:val="single" w:sz="4" w:space="0" w:color="000000"/>
              <w:left w:val="single" w:sz="4" w:space="0" w:color="000000"/>
              <w:bottom w:val="single" w:sz="4" w:space="0" w:color="000000"/>
              <w:right w:val="single" w:sz="4" w:space="0" w:color="000000"/>
            </w:tcBorders>
            <w:shd w:val="clear" w:color="auto" w:fill="31849B"/>
            <w:tcPrChange w:id="413" w:author="Jsab" w:date="2020-01-05T16:1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108"/>
            </w:pPr>
            <w:r>
              <w:rPr>
                <w:b/>
                <w:i/>
                <w:color w:val="FFFFFF"/>
              </w:rPr>
              <w:t>TEMPS LIMITE</w:t>
            </w:r>
            <w:r>
              <w:rPr>
                <w:b/>
                <w:i/>
                <w:color w:val="FF0000"/>
              </w:rPr>
              <w:t xml:space="preserve"> </w:t>
            </w:r>
          </w:p>
        </w:tc>
      </w:tr>
      <w:tr w:rsidR="00FD6BFF" w:rsidRPr="00FD426B" w:rsidTr="007F1315">
        <w:trPr>
          <w:trHeight w:val="500"/>
          <w:trPrChange w:id="414" w:author="Jsab" w:date="2020-01-05T16:16:00Z">
            <w:trPr>
              <w:trHeight w:val="500"/>
            </w:trPr>
          </w:trPrChange>
        </w:trPr>
        <w:tc>
          <w:tcPr>
            <w:tcW w:w="674" w:type="dxa"/>
            <w:tcBorders>
              <w:top w:val="single" w:sz="4" w:space="0" w:color="000000"/>
              <w:left w:val="single" w:sz="4" w:space="0" w:color="000000"/>
              <w:bottom w:val="single" w:sz="4" w:space="0" w:color="000000"/>
              <w:right w:val="nil"/>
            </w:tcBorders>
            <w:tcPrChange w:id="415" w:author="Jsab" w:date="2020-01-05T16:16:00Z">
              <w:tcPr>
                <w:tcW w:w="675" w:type="dxa"/>
                <w:tcBorders>
                  <w:top w:val="single" w:sz="4" w:space="0" w:color="000000"/>
                  <w:left w:val="single" w:sz="4" w:space="0" w:color="000000"/>
                  <w:bottom w:val="single" w:sz="4" w:space="0" w:color="000000"/>
                  <w:right w:val="nil"/>
                </w:tcBorders>
              </w:tcPr>
            </w:tcPrChange>
          </w:tcPr>
          <w:p w:rsidR="00BF1CC6" w:rsidRDefault="008B63A0">
            <w:pPr>
              <w:ind w:left="156"/>
              <w:rPr>
                <w:ins w:id="416" w:author="Jsab" w:date="2020-01-05T16:10:00Z"/>
                <w:sz w:val="20"/>
              </w:rPr>
            </w:pPr>
            <w:del w:id="417" w:author="Jsab" w:date="2020-01-05T16:10:00Z">
              <w:r w:rsidDel="00BF1CC6">
                <w:rPr>
                  <w:sz w:val="20"/>
                </w:rPr>
                <w:delText>15</w:delText>
              </w:r>
            </w:del>
          </w:p>
          <w:p w:rsidR="00FD6BFF" w:rsidRDefault="00BF1CC6">
            <w:pPr>
              <w:ind w:left="156"/>
            </w:pPr>
            <w:ins w:id="418" w:author="Jsab" w:date="2020-01-05T16:10:00Z">
              <w:r>
                <w:rPr>
                  <w:sz w:val="20"/>
                </w:rPr>
                <w:t>15</w:t>
              </w:r>
            </w:ins>
            <w:r w:rsidR="008B63A0">
              <w:rPr>
                <w:sz w:val="20"/>
              </w:rPr>
              <w:t xml:space="preserve">.1 </w:t>
            </w:r>
          </w:p>
          <w:p w:rsidR="00FD6BFF" w:rsidRDefault="008B63A0">
            <w:pPr>
              <w:ind w:left="106"/>
            </w:pPr>
            <w:r>
              <w:rPr>
                <w:i/>
                <w:sz w:val="20"/>
              </w:rPr>
              <w:t xml:space="preserve"> </w:t>
            </w:r>
          </w:p>
        </w:tc>
        <w:tc>
          <w:tcPr>
            <w:tcW w:w="6341" w:type="dxa"/>
            <w:gridSpan w:val="2"/>
            <w:tcBorders>
              <w:top w:val="single" w:sz="4" w:space="0" w:color="000000"/>
              <w:left w:val="nil"/>
              <w:bottom w:val="single" w:sz="4" w:space="0" w:color="000000"/>
              <w:right w:val="nil"/>
            </w:tcBorders>
            <w:tcPrChange w:id="419" w:author="Jsab" w:date="2020-01-05T16:16:00Z">
              <w:tcPr>
                <w:tcW w:w="6408" w:type="dxa"/>
                <w:gridSpan w:val="2"/>
                <w:tcBorders>
                  <w:top w:val="single" w:sz="4" w:space="0" w:color="000000"/>
                  <w:left w:val="nil"/>
                  <w:bottom w:val="single" w:sz="4" w:space="0" w:color="000000"/>
                  <w:right w:val="nil"/>
                </w:tcBorders>
              </w:tcPr>
            </w:tcPrChange>
          </w:tcPr>
          <w:p w:rsidR="00BF1CC6" w:rsidRDefault="007F1315">
            <w:pPr>
              <w:ind w:left="108"/>
              <w:rPr>
                <w:ins w:id="420" w:author="Jsab" w:date="2020-01-05T16:10:00Z"/>
                <w:b/>
                <w:sz w:val="20"/>
              </w:rPr>
            </w:pPr>
            <w:ins w:id="421" w:author="Jsab" w:date="2020-01-05T16:24:00Z">
              <w:r>
                <w:rPr>
                  <w:b/>
                  <w:noProof/>
                  <w:color w:val="FFFFFF"/>
                  <w:lang w:val="fr-FR" w:eastAsia="fr-FR"/>
                </w:rPr>
                <mc:AlternateContent>
                  <mc:Choice Requires="wps">
                    <w:drawing>
                      <wp:anchor distT="0" distB="0" distL="114300" distR="114300" simplePos="0" relativeHeight="251668480" behindDoc="0" locked="0" layoutInCell="1" allowOverlap="1" wp14:anchorId="01566FDF" wp14:editId="6C0E7CE0">
                        <wp:simplePos x="0" y="0"/>
                        <wp:positionH relativeFrom="column">
                          <wp:posOffset>1270</wp:posOffset>
                        </wp:positionH>
                        <wp:positionV relativeFrom="paragraph">
                          <wp:posOffset>-39370</wp:posOffset>
                        </wp:positionV>
                        <wp:extent cx="6985" cy="548640"/>
                        <wp:effectExtent l="0" t="0" r="31115" b="22860"/>
                        <wp:wrapNone/>
                        <wp:docPr id="2" name="Connecteur droit 2"/>
                        <wp:cNvGraphicFramePr/>
                        <a:graphic xmlns:a="http://schemas.openxmlformats.org/drawingml/2006/main">
                          <a:graphicData uri="http://schemas.microsoft.com/office/word/2010/wordprocessingShape">
                            <wps:wsp>
                              <wps:cNvCnPr/>
                              <wps:spPr>
                                <a:xfrm>
                                  <a:off x="0" y="0"/>
                                  <a:ext cx="6985"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6DCF2" id="Connecteur droit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pt" to=".6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" strokecolor="black [3213]" strokeweight=".5pt">
                        <v:stroke joinstyle="miter"/>
                      </v:line>
                    </w:pict>
                  </mc:Fallback>
                </mc:AlternateContent>
              </w:r>
            </w:ins>
            <w:del w:id="422" w:author="Jsab" w:date="2020-01-05T16:10:00Z">
              <w:r w:rsidR="008B63A0" w:rsidDel="00BF1CC6">
                <w:rPr>
                  <w:b/>
                  <w:sz w:val="20"/>
                </w:rPr>
                <w:delText>[</w:delText>
              </w:r>
            </w:del>
          </w:p>
          <w:p w:rsidR="00FD6BFF" w:rsidRDefault="008B63A0">
            <w:pPr>
              <w:ind w:left="108"/>
            </w:pPr>
            <w:r>
              <w:rPr>
                <w:b/>
                <w:sz w:val="20"/>
              </w:rPr>
              <w:t>NP]</w:t>
            </w:r>
            <w:r>
              <w:rPr>
                <w:sz w:val="20"/>
              </w:rPr>
              <w:t xml:space="preserve"> Time limits are as follow and will not be ground for redress. </w:t>
            </w:r>
          </w:p>
        </w:tc>
        <w:tc>
          <w:tcPr>
            <w:tcW w:w="819" w:type="dxa"/>
            <w:gridSpan w:val="2"/>
            <w:tcBorders>
              <w:top w:val="single" w:sz="4" w:space="0" w:color="000000"/>
              <w:left w:val="nil"/>
              <w:bottom w:val="single" w:sz="4" w:space="0" w:color="000000"/>
              <w:right w:val="nil"/>
            </w:tcBorders>
            <w:tcPrChange w:id="423" w:author="Jsab" w:date="2020-01-05T16:16:00Z">
              <w:tcPr>
                <w:tcW w:w="680" w:type="dxa"/>
                <w:gridSpan w:val="2"/>
                <w:tcBorders>
                  <w:top w:val="single" w:sz="4" w:space="0" w:color="000000"/>
                  <w:left w:val="nil"/>
                  <w:bottom w:val="single" w:sz="4" w:space="0" w:color="000000"/>
                  <w:right w:val="nil"/>
                </w:tcBorders>
              </w:tcPr>
            </w:tcPrChange>
          </w:tcPr>
          <w:p w:rsidR="00BF1CC6" w:rsidRDefault="00BF1CC6">
            <w:pPr>
              <w:ind w:left="148"/>
              <w:rPr>
                <w:ins w:id="424" w:author="Jsab" w:date="2020-01-05T16:10:00Z"/>
                <w:i/>
                <w:sz w:val="20"/>
              </w:rPr>
            </w:pPr>
          </w:p>
          <w:p w:rsidR="00FD6BFF" w:rsidRDefault="008B63A0">
            <w:pPr>
              <w:ind w:left="148"/>
            </w:pPr>
            <w:r>
              <w:rPr>
                <w:i/>
                <w:sz w:val="20"/>
              </w:rPr>
              <w:t xml:space="preserve">15.1 </w:t>
            </w:r>
          </w:p>
        </w:tc>
        <w:tc>
          <w:tcPr>
            <w:tcW w:w="6590" w:type="dxa"/>
            <w:gridSpan w:val="2"/>
            <w:tcBorders>
              <w:top w:val="single" w:sz="4" w:space="0" w:color="000000"/>
              <w:left w:val="nil"/>
              <w:bottom w:val="single" w:sz="4" w:space="0" w:color="000000"/>
              <w:right w:val="single" w:sz="4" w:space="0" w:color="000000"/>
            </w:tcBorders>
            <w:tcPrChange w:id="425" w:author="Jsab" w:date="2020-01-05T16:16:00Z">
              <w:tcPr>
                <w:tcW w:w="6661" w:type="dxa"/>
                <w:gridSpan w:val="2"/>
                <w:tcBorders>
                  <w:top w:val="single" w:sz="4" w:space="0" w:color="000000"/>
                  <w:left w:val="nil"/>
                  <w:bottom w:val="single" w:sz="4" w:space="0" w:color="000000"/>
                  <w:right w:val="single" w:sz="4" w:space="0" w:color="000000"/>
                </w:tcBorders>
              </w:tcPr>
            </w:tcPrChange>
          </w:tcPr>
          <w:p w:rsidR="00BF1CC6" w:rsidRDefault="00BF1CC6">
            <w:pPr>
              <w:ind w:left="108"/>
              <w:rPr>
                <w:ins w:id="426" w:author="Jsab" w:date="2020-01-05T16:10:00Z"/>
                <w:b/>
                <w:i/>
                <w:sz w:val="20"/>
                <w:lang w:val="fr-FR"/>
              </w:rPr>
            </w:pPr>
          </w:p>
          <w:p w:rsidR="00FD6BFF" w:rsidRPr="008B63A0" w:rsidRDefault="008B63A0">
            <w:pPr>
              <w:ind w:left="108"/>
              <w:rPr>
                <w:lang w:val="fr-FR"/>
              </w:rPr>
            </w:pPr>
            <w:r w:rsidRPr="008B63A0">
              <w:rPr>
                <w:b/>
                <w:i/>
                <w:sz w:val="20"/>
                <w:lang w:val="fr-FR"/>
              </w:rPr>
              <w:t>[NP]</w:t>
            </w:r>
            <w:r w:rsidRPr="008B63A0">
              <w:rPr>
                <w:i/>
                <w:sz w:val="20"/>
                <w:lang w:val="fr-FR"/>
              </w:rPr>
              <w:t xml:space="preserve"> Les temps limites sont les suivants et ne peut donner lieu à réparation :</w:t>
            </w:r>
            <w:r w:rsidRPr="008B63A0">
              <w:rPr>
                <w:i/>
                <w:color w:val="FF0000"/>
                <w:sz w:val="20"/>
                <w:lang w:val="fr-FR"/>
              </w:rPr>
              <w:t xml:space="preserve"> </w:t>
            </w:r>
          </w:p>
        </w:tc>
      </w:tr>
      <w:tr w:rsidR="00FD6BFF" w:rsidTr="007F1315">
        <w:trPr>
          <w:trHeight w:val="251"/>
          <w:trPrChange w:id="427" w:author="Jsab" w:date="2020-01-05T16:16:00Z">
            <w:trPr>
              <w:trHeight w:val="251"/>
            </w:trPr>
          </w:trPrChange>
        </w:trPr>
        <w:tc>
          <w:tcPr>
            <w:tcW w:w="674" w:type="dxa"/>
            <w:tcBorders>
              <w:top w:val="single" w:sz="4" w:space="0" w:color="000000"/>
              <w:left w:val="single" w:sz="4" w:space="0" w:color="000000"/>
              <w:bottom w:val="single" w:sz="4" w:space="0" w:color="000000"/>
              <w:right w:val="nil"/>
            </w:tcBorders>
            <w:shd w:val="clear" w:color="auto" w:fill="DAEEF3"/>
            <w:tcPrChange w:id="428" w:author="Jsab" w:date="2020-01-05T16:16:00Z">
              <w:tcPr>
                <w:tcW w:w="675" w:type="dxa"/>
                <w:tcBorders>
                  <w:top w:val="single" w:sz="4" w:space="0" w:color="000000"/>
                  <w:left w:val="single" w:sz="4" w:space="0" w:color="000000"/>
                  <w:bottom w:val="single" w:sz="4" w:space="0" w:color="000000"/>
                  <w:right w:val="nil"/>
                </w:tcBorders>
                <w:shd w:val="clear" w:color="auto" w:fill="DAEEF3"/>
              </w:tcPr>
            </w:tcPrChange>
          </w:tcPr>
          <w:p w:rsidR="00FD6BFF" w:rsidRPr="008B63A0" w:rsidRDefault="00FD6BFF">
            <w:pPr>
              <w:rPr>
                <w:lang w:val="fr-FR"/>
              </w:rPr>
            </w:pPr>
          </w:p>
        </w:tc>
        <w:tc>
          <w:tcPr>
            <w:tcW w:w="2856" w:type="dxa"/>
            <w:tcBorders>
              <w:top w:val="single" w:sz="4" w:space="0" w:color="000000"/>
              <w:left w:val="nil"/>
              <w:bottom w:val="single" w:sz="4" w:space="0" w:color="000000"/>
              <w:right w:val="single" w:sz="4" w:space="0" w:color="000000"/>
            </w:tcBorders>
            <w:shd w:val="clear" w:color="auto" w:fill="DAEEF3"/>
            <w:tcPrChange w:id="429" w:author="Jsab" w:date="2020-01-05T16:16:00Z">
              <w:tcPr>
                <w:tcW w:w="2880" w:type="dxa"/>
                <w:tcBorders>
                  <w:top w:val="single" w:sz="4" w:space="0" w:color="000000"/>
                  <w:left w:val="nil"/>
                  <w:bottom w:val="single" w:sz="4" w:space="0" w:color="000000"/>
                  <w:right w:val="single" w:sz="4" w:space="0" w:color="000000"/>
                </w:tcBorders>
                <w:shd w:val="clear" w:color="auto" w:fill="DAEEF3"/>
              </w:tcPr>
            </w:tcPrChange>
          </w:tcPr>
          <w:p w:rsidR="00FD6BFF" w:rsidRDefault="008B63A0">
            <w:pPr>
              <w:pPrChange w:id="430" w:author="Jsab" w:date="2020-01-05T16:13:00Z">
                <w:pPr>
                  <w:ind w:left="535"/>
                </w:pPr>
              </w:pPrChange>
            </w:pPr>
            <w:r>
              <w:rPr>
                <w:b/>
                <w:i/>
                <w:sz w:val="20"/>
              </w:rPr>
              <w:t xml:space="preserve">TARGET TIME </w:t>
            </w:r>
            <w:ins w:id="431" w:author="Jsab" w:date="2020-01-05T16:13:00Z">
              <w:r w:rsidR="00BF1CC6">
                <w:rPr>
                  <w:b/>
                  <w:i/>
                  <w:sz w:val="20"/>
                </w:rPr>
                <w:t>/ TEMPS CIBLE</w:t>
              </w:r>
            </w:ins>
          </w:p>
        </w:tc>
        <w:tc>
          <w:tcPr>
            <w:tcW w:w="3485" w:type="dxa"/>
            <w:tcBorders>
              <w:top w:val="single" w:sz="4" w:space="0" w:color="000000"/>
              <w:left w:val="single" w:sz="4" w:space="0" w:color="000000"/>
              <w:bottom w:val="single" w:sz="4" w:space="0" w:color="000000"/>
              <w:right w:val="single" w:sz="4" w:space="0" w:color="000000"/>
            </w:tcBorders>
            <w:shd w:val="clear" w:color="auto" w:fill="DAEEF3"/>
            <w:tcPrChange w:id="432" w:author="Jsab" w:date="2020-01-05T16:16:00Z">
              <w:tcPr>
                <w:tcW w:w="3527" w:type="dxa"/>
                <w:tcBorders>
                  <w:top w:val="single" w:sz="4" w:space="0" w:color="000000"/>
                  <w:left w:val="single" w:sz="4" w:space="0" w:color="000000"/>
                  <w:bottom w:val="single" w:sz="4" w:space="0" w:color="000000"/>
                  <w:right w:val="single" w:sz="4" w:space="0" w:color="000000"/>
                </w:tcBorders>
                <w:shd w:val="clear" w:color="auto" w:fill="DAEEF3"/>
              </w:tcPr>
            </w:tcPrChange>
          </w:tcPr>
          <w:p w:rsidR="00FD6BFF" w:rsidRDefault="008B63A0">
            <w:pPr>
              <w:ind w:left="26"/>
              <w:jc w:val="center"/>
            </w:pPr>
            <w:r>
              <w:rPr>
                <w:b/>
                <w:i/>
                <w:sz w:val="20"/>
              </w:rPr>
              <w:t xml:space="preserve">MARK 1 TIME LIMIT </w:t>
            </w:r>
          </w:p>
        </w:tc>
        <w:tc>
          <w:tcPr>
            <w:tcW w:w="819" w:type="dxa"/>
            <w:gridSpan w:val="2"/>
            <w:tcBorders>
              <w:top w:val="single" w:sz="4" w:space="0" w:color="000000"/>
              <w:left w:val="single" w:sz="4" w:space="0" w:color="000000"/>
              <w:bottom w:val="single" w:sz="4" w:space="0" w:color="000000"/>
              <w:right w:val="nil"/>
            </w:tcBorders>
            <w:shd w:val="clear" w:color="auto" w:fill="DAEEF3"/>
            <w:tcPrChange w:id="433" w:author="Jsab" w:date="2020-01-05T16:16:00Z">
              <w:tcPr>
                <w:tcW w:w="680" w:type="dxa"/>
                <w:gridSpan w:val="2"/>
                <w:tcBorders>
                  <w:top w:val="single" w:sz="4" w:space="0" w:color="000000"/>
                  <w:left w:val="single" w:sz="4" w:space="0" w:color="000000"/>
                  <w:bottom w:val="single" w:sz="4" w:space="0" w:color="000000"/>
                  <w:right w:val="nil"/>
                </w:tcBorders>
                <w:shd w:val="clear" w:color="auto" w:fill="DAEEF3"/>
              </w:tcPr>
            </w:tcPrChange>
          </w:tcPr>
          <w:p w:rsidR="00FD6BFF" w:rsidRDefault="00FD6BFF"/>
        </w:tc>
        <w:tc>
          <w:tcPr>
            <w:tcW w:w="2878" w:type="dxa"/>
            <w:tcBorders>
              <w:top w:val="single" w:sz="4" w:space="0" w:color="000000"/>
              <w:left w:val="nil"/>
              <w:bottom w:val="single" w:sz="4" w:space="0" w:color="000000"/>
              <w:right w:val="single" w:sz="4" w:space="0" w:color="000000"/>
            </w:tcBorders>
            <w:shd w:val="clear" w:color="auto" w:fill="DAEEF3"/>
            <w:tcPrChange w:id="434" w:author="Jsab" w:date="2020-01-05T16:16:00Z">
              <w:tcPr>
                <w:tcW w:w="2902" w:type="dxa"/>
                <w:tcBorders>
                  <w:top w:val="single" w:sz="4" w:space="0" w:color="000000"/>
                  <w:left w:val="nil"/>
                  <w:bottom w:val="single" w:sz="4" w:space="0" w:color="000000"/>
                  <w:right w:val="single" w:sz="4" w:space="0" w:color="000000"/>
                </w:tcBorders>
                <w:shd w:val="clear" w:color="auto" w:fill="DAEEF3"/>
              </w:tcPr>
            </w:tcPrChange>
          </w:tcPr>
          <w:p w:rsidR="00FD6BFF" w:rsidRDefault="008B63A0">
            <w:pPr>
              <w:ind w:left="422"/>
            </w:pPr>
            <w:r>
              <w:rPr>
                <w:b/>
                <w:i/>
                <w:sz w:val="20"/>
              </w:rPr>
              <w:t xml:space="preserve">FINISH WINDOW </w:t>
            </w:r>
          </w:p>
        </w:tc>
        <w:tc>
          <w:tcPr>
            <w:tcW w:w="3712" w:type="dxa"/>
            <w:tcBorders>
              <w:top w:val="single" w:sz="4" w:space="0" w:color="000000"/>
              <w:left w:val="single" w:sz="4" w:space="0" w:color="000000"/>
              <w:bottom w:val="single" w:sz="4" w:space="0" w:color="000000"/>
              <w:right w:val="single" w:sz="4" w:space="0" w:color="000000"/>
            </w:tcBorders>
            <w:shd w:val="clear" w:color="auto" w:fill="DAEEF3"/>
            <w:tcPrChange w:id="435" w:author="Jsab" w:date="2020-01-05T16:16:00Z">
              <w:tcPr>
                <w:tcW w:w="3759" w:type="dxa"/>
                <w:tcBorders>
                  <w:top w:val="single" w:sz="4" w:space="0" w:color="000000"/>
                  <w:left w:val="single" w:sz="4" w:space="0" w:color="000000"/>
                  <w:bottom w:val="single" w:sz="4" w:space="0" w:color="000000"/>
                  <w:right w:val="single" w:sz="4" w:space="0" w:color="000000"/>
                </w:tcBorders>
                <w:shd w:val="clear" w:color="auto" w:fill="DAEEF3"/>
              </w:tcPr>
            </w:tcPrChange>
          </w:tcPr>
          <w:p w:rsidR="00FD6BFF" w:rsidRDefault="008B63A0">
            <w:pPr>
              <w:ind w:right="1"/>
              <w:jc w:val="center"/>
            </w:pPr>
            <w:r>
              <w:rPr>
                <w:b/>
                <w:i/>
                <w:sz w:val="20"/>
              </w:rPr>
              <w:t xml:space="preserve">TIME LIMIT </w:t>
            </w:r>
          </w:p>
        </w:tc>
      </w:tr>
      <w:tr w:rsidR="00FD6BFF" w:rsidTr="007F1315">
        <w:trPr>
          <w:trHeight w:val="256"/>
          <w:trPrChange w:id="436" w:author="Jsab" w:date="2020-01-05T16:16:00Z">
            <w:trPr>
              <w:trHeight w:val="256"/>
            </w:trPr>
          </w:trPrChange>
        </w:trPr>
        <w:tc>
          <w:tcPr>
            <w:tcW w:w="674" w:type="dxa"/>
            <w:tcBorders>
              <w:top w:val="single" w:sz="4" w:space="0" w:color="000000"/>
              <w:left w:val="single" w:sz="4" w:space="0" w:color="000000"/>
              <w:bottom w:val="single" w:sz="4" w:space="0" w:color="000000"/>
              <w:right w:val="nil"/>
            </w:tcBorders>
            <w:tcPrChange w:id="437" w:author="Jsab" w:date="2020-01-05T16:16:00Z">
              <w:tcPr>
                <w:tcW w:w="675" w:type="dxa"/>
                <w:tcBorders>
                  <w:top w:val="single" w:sz="4" w:space="0" w:color="000000"/>
                  <w:left w:val="single" w:sz="4" w:space="0" w:color="000000"/>
                  <w:bottom w:val="single" w:sz="4" w:space="0" w:color="000000"/>
                  <w:right w:val="nil"/>
                </w:tcBorders>
              </w:tcPr>
            </w:tcPrChange>
          </w:tcPr>
          <w:p w:rsidR="00FD6BFF" w:rsidRDefault="00FD6BFF"/>
        </w:tc>
        <w:tc>
          <w:tcPr>
            <w:tcW w:w="2856" w:type="dxa"/>
            <w:tcBorders>
              <w:top w:val="single" w:sz="4" w:space="0" w:color="000000"/>
              <w:left w:val="nil"/>
              <w:bottom w:val="single" w:sz="4" w:space="0" w:color="000000"/>
              <w:right w:val="single" w:sz="4" w:space="0" w:color="000000"/>
            </w:tcBorders>
            <w:tcPrChange w:id="438" w:author="Jsab" w:date="2020-01-05T16:16:00Z">
              <w:tcPr>
                <w:tcW w:w="2880" w:type="dxa"/>
                <w:tcBorders>
                  <w:top w:val="single" w:sz="4" w:space="0" w:color="000000"/>
                  <w:left w:val="nil"/>
                  <w:bottom w:val="single" w:sz="4" w:space="0" w:color="000000"/>
                  <w:right w:val="single" w:sz="4" w:space="0" w:color="000000"/>
                </w:tcBorders>
              </w:tcPr>
            </w:tcPrChange>
          </w:tcPr>
          <w:p w:rsidR="00FD6BFF" w:rsidRDefault="008B63A0">
            <w:pPr>
              <w:ind w:left="641"/>
            </w:pPr>
            <w:r>
              <w:rPr>
                <w:sz w:val="20"/>
              </w:rPr>
              <w:t xml:space="preserve">60 Minutes </w:t>
            </w:r>
          </w:p>
        </w:tc>
        <w:tc>
          <w:tcPr>
            <w:tcW w:w="3485" w:type="dxa"/>
            <w:tcBorders>
              <w:top w:val="single" w:sz="4" w:space="0" w:color="000000"/>
              <w:left w:val="single" w:sz="4" w:space="0" w:color="000000"/>
              <w:bottom w:val="single" w:sz="4" w:space="0" w:color="000000"/>
              <w:right w:val="single" w:sz="4" w:space="0" w:color="000000"/>
            </w:tcBorders>
            <w:tcPrChange w:id="439" w:author="Jsab" w:date="2020-01-05T16:16:00Z">
              <w:tcPr>
                <w:tcW w:w="3527"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7"/>
              <w:jc w:val="center"/>
            </w:pPr>
            <w:r>
              <w:rPr>
                <w:sz w:val="20"/>
              </w:rPr>
              <w:t xml:space="preserve">30 minutes </w:t>
            </w:r>
          </w:p>
        </w:tc>
        <w:tc>
          <w:tcPr>
            <w:tcW w:w="819" w:type="dxa"/>
            <w:gridSpan w:val="2"/>
            <w:tcBorders>
              <w:top w:val="single" w:sz="4" w:space="0" w:color="000000"/>
              <w:left w:val="single" w:sz="4" w:space="0" w:color="000000"/>
              <w:bottom w:val="single" w:sz="4" w:space="0" w:color="000000"/>
              <w:right w:val="nil"/>
            </w:tcBorders>
            <w:tcPrChange w:id="440" w:author="Jsab" w:date="2020-01-05T16:16:00Z">
              <w:tcPr>
                <w:tcW w:w="680" w:type="dxa"/>
                <w:gridSpan w:val="2"/>
                <w:tcBorders>
                  <w:top w:val="single" w:sz="4" w:space="0" w:color="000000"/>
                  <w:left w:val="single" w:sz="4" w:space="0" w:color="000000"/>
                  <w:bottom w:val="single" w:sz="4" w:space="0" w:color="000000"/>
                  <w:right w:val="nil"/>
                </w:tcBorders>
              </w:tcPr>
            </w:tcPrChange>
          </w:tcPr>
          <w:p w:rsidR="00FD6BFF" w:rsidRDefault="00FD6BFF"/>
        </w:tc>
        <w:tc>
          <w:tcPr>
            <w:tcW w:w="2878" w:type="dxa"/>
            <w:tcBorders>
              <w:top w:val="single" w:sz="4" w:space="0" w:color="000000"/>
              <w:left w:val="nil"/>
              <w:bottom w:val="single" w:sz="4" w:space="0" w:color="000000"/>
              <w:right w:val="single" w:sz="4" w:space="0" w:color="000000"/>
            </w:tcBorders>
            <w:tcPrChange w:id="441" w:author="Jsab" w:date="2020-01-05T16:16:00Z">
              <w:tcPr>
                <w:tcW w:w="2902" w:type="dxa"/>
                <w:tcBorders>
                  <w:top w:val="single" w:sz="4" w:space="0" w:color="000000"/>
                  <w:left w:val="nil"/>
                  <w:bottom w:val="single" w:sz="4" w:space="0" w:color="000000"/>
                  <w:right w:val="single" w:sz="4" w:space="0" w:color="000000"/>
                </w:tcBorders>
              </w:tcPr>
            </w:tcPrChange>
          </w:tcPr>
          <w:p w:rsidR="00FD6BFF" w:rsidRDefault="008B63A0">
            <w:pPr>
              <w:ind w:left="670"/>
            </w:pPr>
            <w:r>
              <w:rPr>
                <w:sz w:val="20"/>
              </w:rPr>
              <w:t xml:space="preserve">20 minutes </w:t>
            </w:r>
          </w:p>
        </w:tc>
        <w:tc>
          <w:tcPr>
            <w:tcW w:w="3712" w:type="dxa"/>
            <w:tcBorders>
              <w:top w:val="single" w:sz="4" w:space="0" w:color="000000"/>
              <w:left w:val="single" w:sz="4" w:space="0" w:color="000000"/>
              <w:bottom w:val="single" w:sz="4" w:space="0" w:color="000000"/>
              <w:right w:val="single" w:sz="4" w:space="0" w:color="000000"/>
            </w:tcBorders>
            <w:tcPrChange w:id="442" w:author="Jsab" w:date="2020-01-05T16:16:00Z">
              <w:tcPr>
                <w:tcW w:w="3759"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jc w:val="center"/>
            </w:pPr>
            <w:r>
              <w:rPr>
                <w:sz w:val="20"/>
              </w:rPr>
              <w:t xml:space="preserve">100 minutes </w:t>
            </w:r>
          </w:p>
        </w:tc>
      </w:tr>
      <w:tr w:rsidR="00FD6BFF" w:rsidRPr="00D30EAB" w:rsidTr="007F1315">
        <w:trPr>
          <w:trHeight w:val="1231"/>
          <w:trPrChange w:id="443" w:author="Jsab" w:date="2020-01-05T16:16:00Z">
            <w:trPr>
              <w:trHeight w:val="1231"/>
            </w:trPr>
          </w:trPrChange>
        </w:trPr>
        <w:tc>
          <w:tcPr>
            <w:tcW w:w="674" w:type="dxa"/>
            <w:tcBorders>
              <w:top w:val="single" w:sz="4" w:space="0" w:color="000000"/>
              <w:left w:val="single" w:sz="4" w:space="0" w:color="000000"/>
              <w:bottom w:val="single" w:sz="4" w:space="0" w:color="000000"/>
              <w:right w:val="nil"/>
            </w:tcBorders>
            <w:tcPrChange w:id="444" w:author="Jsab" w:date="2020-01-05T16:16:00Z">
              <w:tcPr>
                <w:tcW w:w="675" w:type="dxa"/>
                <w:tcBorders>
                  <w:top w:val="single" w:sz="4" w:space="0" w:color="000000"/>
                  <w:left w:val="single" w:sz="4" w:space="0" w:color="000000"/>
                  <w:bottom w:val="single" w:sz="4" w:space="0" w:color="000000"/>
                  <w:right w:val="nil"/>
                </w:tcBorders>
              </w:tcPr>
            </w:tcPrChange>
          </w:tcPr>
          <w:p w:rsidR="00FD6BFF" w:rsidDel="00161335" w:rsidRDefault="008B63A0">
            <w:pPr>
              <w:ind w:left="156"/>
              <w:rPr>
                <w:del w:id="445" w:author="Jsab" w:date="2020-01-05T16:15:00Z"/>
                <w:i/>
                <w:sz w:val="20"/>
              </w:rPr>
              <w:pPrChange w:id="446" w:author="Jsab" w:date="2020-01-05T16:15:00Z">
                <w:pPr>
                  <w:ind w:left="40"/>
                  <w:jc w:val="center"/>
                </w:pPr>
              </w:pPrChange>
            </w:pPr>
            <w:r>
              <w:rPr>
                <w:i/>
                <w:sz w:val="20"/>
              </w:rPr>
              <w:t xml:space="preserve"> </w:t>
            </w:r>
          </w:p>
          <w:p w:rsidR="00161335" w:rsidRPr="00161335" w:rsidRDefault="00161335">
            <w:pPr>
              <w:ind w:left="156"/>
              <w:rPr>
                <w:ins w:id="447" w:author="Jsab" w:date="2020-01-05T16:16:00Z"/>
                <w:sz w:val="20"/>
                <w:rPrChange w:id="448" w:author="Jsab" w:date="2020-01-05T16:16:00Z">
                  <w:rPr>
                    <w:ins w:id="449" w:author="Jsab" w:date="2020-01-05T16:16:00Z"/>
                    <w:i/>
                    <w:sz w:val="20"/>
                  </w:rPr>
                </w:rPrChange>
              </w:rPr>
              <w:pPrChange w:id="450" w:author="Jsab" w:date="2020-01-05T16:15:00Z">
                <w:pPr>
                  <w:ind w:left="40"/>
                  <w:jc w:val="center"/>
                </w:pPr>
              </w:pPrChange>
            </w:pPr>
          </w:p>
          <w:p w:rsidR="00FD6BFF" w:rsidDel="00BF1CC6" w:rsidRDefault="008B63A0">
            <w:pPr>
              <w:ind w:left="156"/>
              <w:rPr>
                <w:del w:id="451" w:author="Jsab" w:date="2020-01-05T16:15:00Z"/>
              </w:rPr>
            </w:pPr>
            <w:del w:id="452" w:author="Jsab" w:date="2020-01-05T16:14:00Z">
              <w:r w:rsidDel="00BF1CC6">
                <w:rPr>
                  <w:sz w:val="20"/>
                </w:rPr>
                <w:delText>1</w:delText>
              </w:r>
            </w:del>
            <w:ins w:id="453" w:author="Jsab" w:date="2020-01-05T16:14:00Z">
              <w:r w:rsidR="00BF1CC6">
                <w:rPr>
                  <w:sz w:val="20"/>
                </w:rPr>
                <w:t>1</w:t>
              </w:r>
            </w:ins>
            <w:r>
              <w:rPr>
                <w:sz w:val="20"/>
              </w:rPr>
              <w:t xml:space="preserve">5.2 </w:t>
            </w:r>
          </w:p>
          <w:p w:rsidR="00FD6BFF" w:rsidDel="00BF1CC6" w:rsidRDefault="008B63A0">
            <w:pPr>
              <w:ind w:left="156"/>
              <w:rPr>
                <w:del w:id="454" w:author="Jsab" w:date="2020-01-05T16:15:00Z"/>
              </w:rPr>
              <w:pPrChange w:id="455" w:author="Jsab" w:date="2020-01-05T16:15:00Z">
                <w:pPr>
                  <w:ind w:left="40"/>
                  <w:jc w:val="center"/>
                </w:pPr>
              </w:pPrChange>
            </w:pPr>
            <w:del w:id="456" w:author="Jsab" w:date="2020-01-05T16:19:00Z">
              <w:r w:rsidDel="007F1315">
                <w:rPr>
                  <w:sz w:val="20"/>
                </w:rPr>
                <w:delText xml:space="preserve"> </w:delText>
              </w:r>
            </w:del>
          </w:p>
          <w:p w:rsidR="00FD6BFF" w:rsidDel="00BF1CC6" w:rsidRDefault="008B63A0">
            <w:pPr>
              <w:ind w:left="156"/>
              <w:rPr>
                <w:del w:id="457" w:author="Jsab" w:date="2020-01-05T16:15:00Z"/>
              </w:rPr>
              <w:pPrChange w:id="458" w:author="Jsab" w:date="2020-01-05T16:15:00Z">
                <w:pPr>
                  <w:ind w:left="40"/>
                  <w:jc w:val="center"/>
                </w:pPr>
              </w:pPrChange>
            </w:pPr>
            <w:del w:id="459" w:author="Jsab" w:date="2020-01-05T16:15:00Z">
              <w:r w:rsidDel="00BF1CC6">
                <w:rPr>
                  <w:sz w:val="20"/>
                </w:rPr>
                <w:delText xml:space="preserve"> </w:delText>
              </w:r>
            </w:del>
          </w:p>
          <w:p w:rsidR="00FD6BFF" w:rsidRDefault="008B63A0">
            <w:pPr>
              <w:ind w:left="156"/>
              <w:pPrChange w:id="460" w:author="Jsab" w:date="2020-01-05T16:15:00Z">
                <w:pPr>
                  <w:ind w:left="40"/>
                  <w:jc w:val="center"/>
                </w:pPr>
              </w:pPrChange>
            </w:pPr>
            <w:del w:id="461" w:author="Jsab" w:date="2020-01-05T16:15:00Z">
              <w:r w:rsidDel="00BF1CC6">
                <w:rPr>
                  <w:sz w:val="20"/>
                </w:rPr>
                <w:delText xml:space="preserve"> </w:delText>
              </w:r>
            </w:del>
          </w:p>
        </w:tc>
        <w:tc>
          <w:tcPr>
            <w:tcW w:w="6341" w:type="dxa"/>
            <w:gridSpan w:val="2"/>
            <w:tcBorders>
              <w:top w:val="single" w:sz="4" w:space="0" w:color="000000"/>
              <w:left w:val="nil"/>
              <w:bottom w:val="single" w:sz="4" w:space="0" w:color="000000"/>
              <w:right w:val="nil"/>
            </w:tcBorders>
            <w:vAlign w:val="bottom"/>
            <w:tcPrChange w:id="462" w:author="Jsab" w:date="2020-01-05T16:16:00Z">
              <w:tcPr>
                <w:tcW w:w="6408" w:type="dxa"/>
                <w:gridSpan w:val="2"/>
                <w:tcBorders>
                  <w:top w:val="single" w:sz="4" w:space="0" w:color="000000"/>
                  <w:left w:val="nil"/>
                  <w:bottom w:val="single" w:sz="4" w:space="0" w:color="000000"/>
                  <w:right w:val="nil"/>
                </w:tcBorders>
                <w:vAlign w:val="bottom"/>
              </w:tcPr>
            </w:tcPrChange>
          </w:tcPr>
          <w:p w:rsidR="007F1315" w:rsidRDefault="007F1315">
            <w:pPr>
              <w:spacing w:line="242" w:lineRule="auto"/>
              <w:rPr>
                <w:ins w:id="463" w:author="Jsab" w:date="2020-01-05T16:22:00Z"/>
                <w:sz w:val="20"/>
              </w:rPr>
              <w:pPrChange w:id="464" w:author="Jsab" w:date="2020-01-05T16:14:00Z">
                <w:pPr>
                  <w:spacing w:line="242" w:lineRule="auto"/>
                  <w:ind w:left="108"/>
                </w:pPr>
              </w:pPrChange>
            </w:pPr>
            <w:ins w:id="465" w:author="Jsab" w:date="2020-01-05T16:22:00Z">
              <w:r>
                <w:rPr>
                  <w:sz w:val="20"/>
                </w:rPr>
                <w:t xml:space="preserve">   </w:t>
              </w:r>
            </w:ins>
            <w:ins w:id="466" w:author="Jsab" w:date="2020-01-05T16:15:00Z">
              <w:r w:rsidR="00BF1CC6">
                <w:rPr>
                  <w:sz w:val="20"/>
                </w:rPr>
                <w:t xml:space="preserve">If </w:t>
              </w:r>
            </w:ins>
            <w:del w:id="467" w:author="Jsab" w:date="2020-01-05T16:15:00Z">
              <w:r w:rsidR="008B63A0" w:rsidDel="00BF1CC6">
                <w:rPr>
                  <w:sz w:val="20"/>
                </w:rPr>
                <w:delText>If</w:delText>
              </w:r>
            </w:del>
            <w:r w:rsidR="008B63A0">
              <w:rPr>
                <w:sz w:val="20"/>
              </w:rPr>
              <w:t xml:space="preserve"> no boat has passed Mark 1 within the Mark 1 time limit the race shall be </w:t>
            </w:r>
            <w:ins w:id="468" w:author="Jsab" w:date="2020-01-05T16:22:00Z">
              <w:r>
                <w:rPr>
                  <w:sz w:val="20"/>
                </w:rPr>
                <w:t xml:space="preserve">          </w:t>
              </w:r>
            </w:ins>
          </w:p>
          <w:p w:rsidR="00FD6BFF" w:rsidRDefault="007F1315">
            <w:pPr>
              <w:spacing w:line="242" w:lineRule="auto"/>
              <w:pPrChange w:id="469" w:author="Jsab" w:date="2020-01-05T16:14:00Z">
                <w:pPr>
                  <w:spacing w:line="242" w:lineRule="auto"/>
                  <w:ind w:left="108"/>
                </w:pPr>
              </w:pPrChange>
            </w:pPr>
            <w:ins w:id="470" w:author="Jsab" w:date="2020-01-05T16:22:00Z">
              <w:r>
                <w:rPr>
                  <w:sz w:val="20"/>
                </w:rPr>
                <w:t xml:space="preserve">   </w:t>
              </w:r>
            </w:ins>
            <w:del w:id="471" w:author="Jsab" w:date="2020-01-24T17:09:00Z">
              <w:r w:rsidR="008B63A0" w:rsidDel="009F4FF4">
                <w:rPr>
                  <w:sz w:val="20"/>
                </w:rPr>
                <w:delText>abandoned</w:delText>
              </w:r>
            </w:del>
            <w:ins w:id="472" w:author="Jsab" w:date="2020-01-24T17:09:00Z">
              <w:r w:rsidR="009F4FF4">
                <w:rPr>
                  <w:sz w:val="20"/>
                </w:rPr>
                <w:t>Abandoned</w:t>
              </w:r>
            </w:ins>
            <w:r w:rsidR="008B63A0">
              <w:rPr>
                <w:sz w:val="20"/>
              </w:rPr>
              <w:t xml:space="preserve">.  </w:t>
            </w:r>
          </w:p>
          <w:p w:rsidR="00FD6BFF" w:rsidDel="00BF1CC6" w:rsidRDefault="007F1315">
            <w:pPr>
              <w:ind w:left="108"/>
              <w:rPr>
                <w:del w:id="473" w:author="Jsab" w:date="2020-01-05T16:14:00Z"/>
              </w:rPr>
            </w:pPr>
            <w:ins w:id="474" w:author="Jsab" w:date="2020-01-05T16:23:00Z">
              <w:r>
                <w:rPr>
                  <w:sz w:val="20"/>
                </w:rPr>
                <w:t xml:space="preserve">   </w:t>
              </w:r>
            </w:ins>
            <w:del w:id="475" w:author="Jsab" w:date="2020-01-05T16:14:00Z">
              <w:r w:rsidR="008B63A0" w:rsidDel="00BF1CC6">
                <w:rPr>
                  <w:sz w:val="20"/>
                </w:rPr>
                <w:delText xml:space="preserve"> </w:delText>
              </w:r>
            </w:del>
          </w:p>
          <w:p w:rsidR="007F1315" w:rsidRDefault="008B63A0">
            <w:pPr>
              <w:rPr>
                <w:ins w:id="476" w:author="Jsab" w:date="2020-01-05T16:23:00Z"/>
                <w:sz w:val="20"/>
              </w:rPr>
              <w:pPrChange w:id="477" w:author="Jsab" w:date="2020-01-05T16:14:00Z">
                <w:pPr>
                  <w:ind w:left="108"/>
                </w:pPr>
              </w:pPrChange>
            </w:pPr>
            <w:r>
              <w:rPr>
                <w:sz w:val="20"/>
              </w:rPr>
              <w:t xml:space="preserve">Boats failing to finish within Finish window after the first boat sails the </w:t>
            </w:r>
            <w:ins w:id="478" w:author="Jsab" w:date="2020-01-05T16:23:00Z">
              <w:r w:rsidR="007F1315">
                <w:rPr>
                  <w:sz w:val="20"/>
                </w:rPr>
                <w:t xml:space="preserve">    </w:t>
              </w:r>
            </w:ins>
          </w:p>
          <w:p w:rsidR="00843DD0" w:rsidRDefault="007F1315" w:rsidP="00843DD0">
            <w:pPr>
              <w:ind w:left="2"/>
              <w:rPr>
                <w:ins w:id="479" w:author="Jsab" w:date="2020-01-05T18:29:00Z"/>
                <w:sz w:val="20"/>
              </w:rPr>
            </w:pPr>
            <w:ins w:id="480" w:author="Jsab" w:date="2020-01-05T16:23:00Z">
              <w:r>
                <w:rPr>
                  <w:sz w:val="20"/>
                </w:rPr>
                <w:t xml:space="preserve">   </w:t>
              </w:r>
            </w:ins>
            <w:del w:id="481" w:author="Jsab" w:date="2020-01-20T09:37:00Z">
              <w:r w:rsidR="008B63A0" w:rsidDel="00E66988">
                <w:rPr>
                  <w:sz w:val="20"/>
                </w:rPr>
                <w:delText>course</w:delText>
              </w:r>
            </w:del>
            <w:ins w:id="482" w:author="Jsab" w:date="2020-01-20T09:37:00Z">
              <w:r w:rsidR="00E66988">
                <w:rPr>
                  <w:sz w:val="20"/>
                </w:rPr>
                <w:t>Course</w:t>
              </w:r>
            </w:ins>
            <w:ins w:id="483" w:author="Jsab" w:date="2020-01-05T18:29:00Z">
              <w:r w:rsidR="00843DD0">
                <w:rPr>
                  <w:sz w:val="20"/>
                </w:rPr>
                <w:t xml:space="preserve"> and finishes will be scored “DNF” without a hearing.  </w:t>
              </w:r>
            </w:ins>
          </w:p>
          <w:p w:rsidR="00FD6BFF" w:rsidRDefault="00843DD0">
            <w:pPr>
              <w:pPrChange w:id="484" w:author="Jsab" w:date="2020-01-05T16:14:00Z">
                <w:pPr>
                  <w:ind w:left="108"/>
                </w:pPr>
              </w:pPrChange>
            </w:pPr>
            <w:ins w:id="485" w:author="Jsab" w:date="2020-01-05T18:29:00Z">
              <w:r>
                <w:rPr>
                  <w:sz w:val="20"/>
                </w:rPr>
                <w:t>This changes Rules 35, A4 and A5.</w:t>
              </w:r>
            </w:ins>
          </w:p>
        </w:tc>
        <w:tc>
          <w:tcPr>
            <w:tcW w:w="107" w:type="dxa"/>
            <w:tcBorders>
              <w:top w:val="single" w:sz="4" w:space="0" w:color="000000"/>
              <w:left w:val="nil"/>
              <w:bottom w:val="single" w:sz="4" w:space="0" w:color="000000"/>
              <w:right w:val="nil"/>
            </w:tcBorders>
            <w:vAlign w:val="bottom"/>
            <w:tcPrChange w:id="486" w:author="Jsab" w:date="2020-01-05T16:16:00Z">
              <w:tcPr>
                <w:tcW w:w="109" w:type="dxa"/>
                <w:tcBorders>
                  <w:top w:val="single" w:sz="4" w:space="0" w:color="000000"/>
                  <w:left w:val="nil"/>
                  <w:bottom w:val="single" w:sz="4" w:space="0" w:color="000000"/>
                  <w:right w:val="nil"/>
                </w:tcBorders>
                <w:vAlign w:val="bottom"/>
              </w:tcPr>
            </w:tcPrChange>
          </w:tcPr>
          <w:p w:rsidR="00FD6BFF" w:rsidRDefault="008B63A0">
            <w:pPr>
              <w:ind w:left="-3"/>
            </w:pPr>
            <w:r>
              <w:rPr>
                <w:sz w:val="20"/>
              </w:rPr>
              <w:t xml:space="preserve"> </w:t>
            </w:r>
          </w:p>
        </w:tc>
        <w:tc>
          <w:tcPr>
            <w:tcW w:w="712" w:type="dxa"/>
            <w:tcBorders>
              <w:top w:val="single" w:sz="4" w:space="0" w:color="000000"/>
              <w:left w:val="nil"/>
              <w:bottom w:val="single" w:sz="4" w:space="0" w:color="000000"/>
              <w:right w:val="nil"/>
            </w:tcBorders>
            <w:vAlign w:val="bottom"/>
            <w:tcPrChange w:id="487" w:author="Jsab" w:date="2020-01-05T16:16:00Z">
              <w:tcPr>
                <w:tcW w:w="571" w:type="dxa"/>
                <w:tcBorders>
                  <w:top w:val="single" w:sz="4" w:space="0" w:color="000000"/>
                  <w:left w:val="nil"/>
                  <w:bottom w:val="single" w:sz="4" w:space="0" w:color="000000"/>
                  <w:right w:val="nil"/>
                </w:tcBorders>
                <w:vAlign w:val="bottom"/>
              </w:tcPr>
            </w:tcPrChange>
          </w:tcPr>
          <w:p w:rsidR="00161335" w:rsidRDefault="00161335">
            <w:pPr>
              <w:ind w:left="108"/>
              <w:rPr>
                <w:ins w:id="488" w:author="Jsab" w:date="2020-01-05T16:16:00Z"/>
                <w:sz w:val="20"/>
              </w:rPr>
            </w:pPr>
          </w:p>
          <w:p w:rsidR="00FD6BFF" w:rsidRPr="007F1315" w:rsidRDefault="007F1315">
            <w:pPr>
              <w:rPr>
                <w:lang w:val="fr-FR"/>
                <w:rPrChange w:id="489" w:author="Jsab" w:date="2020-01-05T16:20:00Z">
                  <w:rPr/>
                </w:rPrChange>
              </w:rPr>
              <w:pPrChange w:id="490" w:author="Jsab" w:date="2020-01-05T16:20:00Z">
                <w:pPr>
                  <w:ind w:left="108"/>
                </w:pPr>
              </w:pPrChange>
            </w:pPr>
            <w:ins w:id="491" w:author="Jsab" w:date="2020-01-05T16:20:00Z">
              <w:r w:rsidRPr="007F1315">
                <w:rPr>
                  <w:i/>
                  <w:sz w:val="20"/>
                  <w:lang w:val="fr-FR"/>
                  <w:rPrChange w:id="492" w:author="Jsab" w:date="2020-01-05T16:20:00Z">
                    <w:rPr>
                      <w:i/>
                      <w:sz w:val="20"/>
                    </w:rPr>
                  </w:rPrChange>
                </w:rPr>
                <w:t>15.</w:t>
              </w:r>
              <w:r>
                <w:rPr>
                  <w:i/>
                  <w:sz w:val="20"/>
                  <w:lang w:val="fr-FR"/>
                </w:rPr>
                <w:t>2</w:t>
              </w:r>
            </w:ins>
            <w:del w:id="493" w:author="Jsab" w:date="2020-01-05T16:20:00Z">
              <w:r w:rsidR="008B63A0" w:rsidRPr="007F1315" w:rsidDel="007F1315">
                <w:rPr>
                  <w:i/>
                  <w:sz w:val="20"/>
                  <w:lang w:val="fr-FR"/>
                  <w:rPrChange w:id="494" w:author="Jsab" w:date="2020-01-05T16:20:00Z">
                    <w:rPr>
                      <w:i/>
                      <w:sz w:val="20"/>
                    </w:rPr>
                  </w:rPrChange>
                </w:rPr>
                <w:delText>15.2</w:delText>
              </w:r>
            </w:del>
            <w:r w:rsidR="008B63A0" w:rsidRPr="007F1315">
              <w:rPr>
                <w:i/>
                <w:sz w:val="20"/>
                <w:lang w:val="fr-FR"/>
                <w:rPrChange w:id="495" w:author="Jsab" w:date="2020-01-05T16:20:00Z">
                  <w:rPr>
                    <w:i/>
                    <w:sz w:val="20"/>
                  </w:rPr>
                </w:rPrChange>
              </w:rPr>
              <w:t xml:space="preserve"> </w:t>
            </w:r>
          </w:p>
          <w:p w:rsidR="00FD6BFF" w:rsidRPr="007F1315" w:rsidRDefault="008B63A0">
            <w:pPr>
              <w:ind w:left="47"/>
              <w:jc w:val="center"/>
              <w:rPr>
                <w:lang w:val="fr-FR"/>
                <w:rPrChange w:id="496" w:author="Jsab" w:date="2020-01-05T16:20:00Z">
                  <w:rPr/>
                </w:rPrChange>
              </w:rPr>
            </w:pPr>
            <w:r w:rsidRPr="007F1315">
              <w:rPr>
                <w:i/>
                <w:sz w:val="20"/>
                <w:lang w:val="fr-FR"/>
                <w:rPrChange w:id="497" w:author="Jsab" w:date="2020-01-05T16:20:00Z">
                  <w:rPr>
                    <w:i/>
                    <w:sz w:val="20"/>
                  </w:rPr>
                </w:rPrChange>
              </w:rPr>
              <w:t xml:space="preserve"> </w:t>
            </w:r>
          </w:p>
          <w:p w:rsidR="00FD6BFF" w:rsidRPr="007F1315" w:rsidRDefault="008B63A0">
            <w:pPr>
              <w:ind w:left="47"/>
              <w:jc w:val="center"/>
              <w:rPr>
                <w:lang w:val="fr-FR"/>
                <w:rPrChange w:id="498" w:author="Jsab" w:date="2020-01-05T16:20:00Z">
                  <w:rPr/>
                </w:rPrChange>
              </w:rPr>
            </w:pPr>
            <w:r w:rsidRPr="007F1315">
              <w:rPr>
                <w:i/>
                <w:sz w:val="20"/>
                <w:lang w:val="fr-FR"/>
                <w:rPrChange w:id="499" w:author="Jsab" w:date="2020-01-05T16:20:00Z">
                  <w:rPr>
                    <w:i/>
                    <w:sz w:val="20"/>
                  </w:rPr>
                </w:rPrChange>
              </w:rPr>
              <w:t xml:space="preserve"> </w:t>
            </w:r>
          </w:p>
          <w:p w:rsidR="00FD6BFF" w:rsidRPr="007F1315" w:rsidRDefault="008B63A0">
            <w:pPr>
              <w:ind w:left="47"/>
              <w:jc w:val="center"/>
              <w:rPr>
                <w:lang w:val="fr-FR"/>
                <w:rPrChange w:id="500" w:author="Jsab" w:date="2020-01-05T16:20:00Z">
                  <w:rPr/>
                </w:rPrChange>
              </w:rPr>
            </w:pPr>
            <w:r w:rsidRPr="007F1315">
              <w:rPr>
                <w:i/>
                <w:sz w:val="20"/>
                <w:lang w:val="fr-FR"/>
                <w:rPrChange w:id="501" w:author="Jsab" w:date="2020-01-05T16:20:00Z">
                  <w:rPr>
                    <w:i/>
                    <w:sz w:val="20"/>
                  </w:rPr>
                </w:rPrChange>
              </w:rPr>
              <w:t xml:space="preserve"> </w:t>
            </w:r>
          </w:p>
        </w:tc>
        <w:tc>
          <w:tcPr>
            <w:tcW w:w="6590" w:type="dxa"/>
            <w:gridSpan w:val="2"/>
            <w:tcBorders>
              <w:top w:val="single" w:sz="4" w:space="0" w:color="000000"/>
              <w:left w:val="nil"/>
              <w:bottom w:val="single" w:sz="4" w:space="0" w:color="000000"/>
              <w:right w:val="single" w:sz="4" w:space="0" w:color="000000"/>
            </w:tcBorders>
            <w:vAlign w:val="bottom"/>
            <w:tcPrChange w:id="502" w:author="Jsab" w:date="2020-01-05T16:16:00Z">
              <w:tcPr>
                <w:tcW w:w="6661" w:type="dxa"/>
                <w:gridSpan w:val="2"/>
                <w:tcBorders>
                  <w:top w:val="single" w:sz="4" w:space="0" w:color="000000"/>
                  <w:left w:val="nil"/>
                  <w:bottom w:val="single" w:sz="4" w:space="0" w:color="000000"/>
                  <w:right w:val="single" w:sz="4" w:space="0" w:color="000000"/>
                </w:tcBorders>
                <w:vAlign w:val="bottom"/>
              </w:tcPr>
            </w:tcPrChange>
          </w:tcPr>
          <w:p w:rsidR="00FD6BFF" w:rsidRPr="008B63A0" w:rsidRDefault="008B63A0">
            <w:pPr>
              <w:spacing w:line="242" w:lineRule="auto"/>
              <w:ind w:right="14"/>
              <w:jc w:val="both"/>
              <w:rPr>
                <w:lang w:val="fr-FR"/>
              </w:rPr>
              <w:pPrChange w:id="503" w:author="Jsab" w:date="2020-01-05T18:29:00Z">
                <w:pPr>
                  <w:spacing w:line="242" w:lineRule="auto"/>
                  <w:ind w:left="108" w:right="14"/>
                  <w:jc w:val="both"/>
                </w:pPr>
              </w:pPrChange>
            </w:pPr>
            <w:r w:rsidRPr="008B63A0">
              <w:rPr>
                <w:i/>
                <w:sz w:val="20"/>
                <w:lang w:val="fr-FR"/>
              </w:rPr>
              <w:t xml:space="preserve">Si aucun bateau n’a passé la marque 1 dans les temps limite pour la marque 1, la course devra être annulée.  </w:t>
            </w:r>
          </w:p>
          <w:p w:rsidR="00FD6BFF" w:rsidRPr="008B63A0" w:rsidDel="007F1315" w:rsidRDefault="008B63A0">
            <w:pPr>
              <w:ind w:left="108"/>
              <w:rPr>
                <w:del w:id="504" w:author="Jsab" w:date="2020-01-05T16:20:00Z"/>
                <w:lang w:val="fr-FR"/>
              </w:rPr>
            </w:pPr>
            <w:r w:rsidRPr="008B63A0">
              <w:rPr>
                <w:i/>
                <w:sz w:val="20"/>
                <w:lang w:val="fr-FR"/>
              </w:rPr>
              <w:t xml:space="preserve"> </w:t>
            </w:r>
          </w:p>
          <w:p w:rsidR="00FD6BFF" w:rsidRPr="008B63A0" w:rsidRDefault="008B63A0">
            <w:pPr>
              <w:ind w:left="108"/>
              <w:rPr>
                <w:lang w:val="fr-FR"/>
              </w:rPr>
            </w:pPr>
            <w:r w:rsidRPr="008B63A0">
              <w:rPr>
                <w:i/>
                <w:sz w:val="20"/>
                <w:lang w:val="fr-FR"/>
              </w:rPr>
              <w:t xml:space="preserve">Les bateaux ne finissant pas dans le délai pour finir  après que le premier </w:t>
            </w:r>
            <w:ins w:id="505" w:author="Jsab" w:date="2020-01-05T18:29:00Z">
              <w:r w:rsidR="00843DD0" w:rsidRPr="008B63A0">
                <w:rPr>
                  <w:i/>
                  <w:sz w:val="20"/>
                  <w:lang w:val="fr-FR"/>
                </w:rPr>
                <w:t xml:space="preserve">bateau a effectué le parcours et a fini, seront classés « DNF »sans instruction.  </w:t>
              </w:r>
              <w:r w:rsidR="00843DD0">
                <w:rPr>
                  <w:i/>
                  <w:sz w:val="20"/>
                </w:rPr>
                <w:t>Ceci modifie RCV 35, A4 et A5</w:t>
              </w:r>
              <w:r w:rsidR="00843DD0">
                <w:rPr>
                  <w:sz w:val="20"/>
                </w:rPr>
                <w:t>.</w:t>
              </w:r>
            </w:ins>
          </w:p>
        </w:tc>
      </w:tr>
    </w:tbl>
    <w:p w:rsidR="00FD6BFF" w:rsidRPr="008B63A0" w:rsidRDefault="00FD6BFF">
      <w:pPr>
        <w:spacing w:after="0"/>
        <w:ind w:left="-698" w:right="15544"/>
        <w:rPr>
          <w:lang w:val="fr-FR"/>
        </w:rPr>
      </w:pPr>
    </w:p>
    <w:tbl>
      <w:tblPr>
        <w:tblStyle w:val="TableGrid"/>
        <w:tblW w:w="14424" w:type="dxa"/>
        <w:tblInd w:w="612" w:type="dxa"/>
        <w:tblCellMar>
          <w:top w:w="40" w:type="dxa"/>
          <w:left w:w="106" w:type="dxa"/>
          <w:right w:w="63" w:type="dxa"/>
        </w:tblCellMar>
        <w:tblLook w:val="04A0" w:firstRow="1" w:lastRow="0" w:firstColumn="1" w:lastColumn="0" w:noHBand="0" w:noVBand="1"/>
      </w:tblPr>
      <w:tblGrid>
        <w:gridCol w:w="675"/>
        <w:gridCol w:w="6517"/>
        <w:gridCol w:w="571"/>
        <w:gridCol w:w="6661"/>
        <w:tblGridChange w:id="506">
          <w:tblGrid>
            <w:gridCol w:w="5"/>
            <w:gridCol w:w="670"/>
            <w:gridCol w:w="5"/>
            <w:gridCol w:w="6512"/>
            <w:gridCol w:w="5"/>
            <w:gridCol w:w="566"/>
            <w:gridCol w:w="5"/>
            <w:gridCol w:w="6656"/>
            <w:gridCol w:w="5"/>
          </w:tblGrid>
        </w:tblGridChange>
      </w:tblGrid>
      <w:tr w:rsidR="00FD6BFF" w:rsidDel="00843DD0">
        <w:trPr>
          <w:trHeight w:val="741"/>
          <w:del w:id="507" w:author="Jsab" w:date="2020-01-05T18:30:00Z"/>
        </w:trPr>
        <w:tc>
          <w:tcPr>
            <w:tcW w:w="675" w:type="dxa"/>
            <w:tcBorders>
              <w:top w:val="nil"/>
              <w:left w:val="single" w:sz="4" w:space="0" w:color="000000"/>
              <w:bottom w:val="single" w:sz="4" w:space="0" w:color="000000"/>
              <w:right w:val="single" w:sz="4" w:space="0" w:color="000000"/>
            </w:tcBorders>
          </w:tcPr>
          <w:p w:rsidR="00FD6BFF" w:rsidRPr="00D30EAB" w:rsidDel="007F1315" w:rsidRDefault="008B63A0">
            <w:pPr>
              <w:ind w:left="50"/>
              <w:rPr>
                <w:del w:id="508" w:author="Jsab" w:date="2020-01-05T16:20:00Z"/>
                <w:lang w:val="fr-FR"/>
                <w:rPrChange w:id="509" w:author="Jsab" w:date="2020-01-05T18:25:00Z">
                  <w:rPr>
                    <w:del w:id="510" w:author="Jsab" w:date="2020-01-05T16:20:00Z"/>
                  </w:rPr>
                </w:rPrChange>
              </w:rPr>
            </w:pPr>
            <w:del w:id="511" w:author="Jsab" w:date="2020-01-05T16:20:00Z">
              <w:r w:rsidRPr="00D30EAB" w:rsidDel="007F1315">
                <w:rPr>
                  <w:sz w:val="20"/>
                  <w:lang w:val="fr-FR"/>
                  <w:rPrChange w:id="512" w:author="Jsab" w:date="2020-01-05T18:25:00Z">
                    <w:rPr>
                      <w:sz w:val="20"/>
                    </w:rPr>
                  </w:rPrChange>
                </w:rPr>
                <w:delText xml:space="preserve">15.3 </w:delText>
              </w:r>
            </w:del>
          </w:p>
          <w:p w:rsidR="00FD6BFF" w:rsidRPr="00D30EAB" w:rsidDel="00843DD0" w:rsidRDefault="008B63A0">
            <w:pPr>
              <w:ind w:right="4"/>
              <w:jc w:val="center"/>
              <w:rPr>
                <w:del w:id="513" w:author="Jsab" w:date="2020-01-05T18:30:00Z"/>
                <w:lang w:val="fr-FR"/>
                <w:rPrChange w:id="514" w:author="Jsab" w:date="2020-01-05T18:25:00Z">
                  <w:rPr>
                    <w:del w:id="515" w:author="Jsab" w:date="2020-01-05T18:30:00Z"/>
                  </w:rPr>
                </w:rPrChange>
              </w:rPr>
            </w:pPr>
            <w:del w:id="516" w:author="Jsab" w:date="2020-01-05T16:20:00Z">
              <w:r w:rsidRPr="00D30EAB" w:rsidDel="007F1315">
                <w:rPr>
                  <w:sz w:val="20"/>
                  <w:lang w:val="fr-FR"/>
                  <w:rPrChange w:id="517" w:author="Jsab" w:date="2020-01-05T18:25:00Z">
                    <w:rPr>
                      <w:sz w:val="20"/>
                    </w:rPr>
                  </w:rPrChange>
                </w:rPr>
                <w:delText xml:space="preserve"> </w:delText>
              </w:r>
            </w:del>
          </w:p>
          <w:p w:rsidR="00FD6BFF" w:rsidRPr="00D30EAB" w:rsidDel="00843DD0" w:rsidRDefault="008B63A0">
            <w:pPr>
              <w:ind w:right="4"/>
              <w:jc w:val="center"/>
              <w:rPr>
                <w:del w:id="518" w:author="Jsab" w:date="2020-01-05T18:30:00Z"/>
                <w:lang w:val="fr-FR"/>
                <w:rPrChange w:id="519" w:author="Jsab" w:date="2020-01-05T18:25:00Z">
                  <w:rPr>
                    <w:del w:id="520" w:author="Jsab" w:date="2020-01-05T18:30:00Z"/>
                  </w:rPr>
                </w:rPrChange>
              </w:rPr>
            </w:pPr>
            <w:del w:id="521" w:author="Jsab" w:date="2020-01-05T18:30:00Z">
              <w:r w:rsidRPr="00D30EAB" w:rsidDel="00843DD0">
                <w:rPr>
                  <w:sz w:val="20"/>
                  <w:lang w:val="fr-FR"/>
                  <w:rPrChange w:id="522" w:author="Jsab" w:date="2020-01-05T18:25:00Z">
                    <w:rPr>
                      <w:sz w:val="20"/>
                    </w:rPr>
                  </w:rPrChange>
                </w:rPr>
                <w:delText xml:space="preserve"> </w:delText>
              </w:r>
            </w:del>
          </w:p>
        </w:tc>
        <w:tc>
          <w:tcPr>
            <w:tcW w:w="6517" w:type="dxa"/>
            <w:tcBorders>
              <w:top w:val="nil"/>
              <w:left w:val="single" w:sz="4" w:space="0" w:color="000000"/>
              <w:bottom w:val="single" w:sz="4" w:space="0" w:color="000000"/>
              <w:right w:val="single" w:sz="4" w:space="0" w:color="000000"/>
            </w:tcBorders>
          </w:tcPr>
          <w:p w:rsidR="00FD6BFF" w:rsidDel="00843DD0" w:rsidRDefault="008B63A0">
            <w:pPr>
              <w:ind w:left="2"/>
              <w:rPr>
                <w:del w:id="523" w:author="Jsab" w:date="2020-01-05T18:30:00Z"/>
              </w:rPr>
            </w:pPr>
            <w:del w:id="524" w:author="Jsab" w:date="2020-01-05T18:28:00Z">
              <w:r w:rsidDel="00843DD0">
                <w:rPr>
                  <w:sz w:val="20"/>
                </w:rPr>
                <w:delText>and finishes will be scored “DNF” without a hearing.  This changes Rules 35, A4 and A5.</w:delText>
              </w:r>
            </w:del>
            <w:del w:id="525" w:author="Jsab" w:date="2020-01-05T18:30:00Z">
              <w:r w:rsidDel="00843DD0">
                <w:rPr>
                  <w:sz w:val="20"/>
                </w:rPr>
                <w:delText xml:space="preserve"> </w:delText>
              </w:r>
            </w:del>
          </w:p>
        </w:tc>
        <w:tc>
          <w:tcPr>
            <w:tcW w:w="571" w:type="dxa"/>
            <w:tcBorders>
              <w:top w:val="nil"/>
              <w:left w:val="single" w:sz="4" w:space="0" w:color="000000"/>
              <w:bottom w:val="single" w:sz="4" w:space="0" w:color="000000"/>
              <w:right w:val="single" w:sz="4" w:space="0" w:color="000000"/>
            </w:tcBorders>
          </w:tcPr>
          <w:p w:rsidR="00FD6BFF" w:rsidDel="007F1315" w:rsidRDefault="008B63A0">
            <w:pPr>
              <w:ind w:left="2"/>
              <w:rPr>
                <w:del w:id="526" w:author="Jsab" w:date="2020-01-05T16:20:00Z"/>
              </w:rPr>
            </w:pPr>
            <w:del w:id="527" w:author="Jsab" w:date="2020-01-05T16:20:00Z">
              <w:r w:rsidDel="007F1315">
                <w:rPr>
                  <w:i/>
                  <w:sz w:val="20"/>
                </w:rPr>
                <w:delText xml:space="preserve">15.3 </w:delText>
              </w:r>
            </w:del>
          </w:p>
          <w:p w:rsidR="00FD6BFF" w:rsidDel="00843DD0" w:rsidRDefault="008B63A0">
            <w:pPr>
              <w:ind w:left="2"/>
              <w:jc w:val="center"/>
              <w:rPr>
                <w:del w:id="528" w:author="Jsab" w:date="2020-01-05T18:30:00Z"/>
              </w:rPr>
            </w:pPr>
            <w:del w:id="529" w:author="Jsab" w:date="2020-01-05T16:20:00Z">
              <w:r w:rsidDel="007F1315">
                <w:rPr>
                  <w:i/>
                  <w:sz w:val="20"/>
                </w:rPr>
                <w:delText xml:space="preserve"> </w:delText>
              </w:r>
            </w:del>
          </w:p>
          <w:p w:rsidR="00FD6BFF" w:rsidDel="00843DD0" w:rsidRDefault="008B63A0">
            <w:pPr>
              <w:ind w:left="2"/>
              <w:jc w:val="center"/>
              <w:rPr>
                <w:del w:id="530" w:author="Jsab" w:date="2020-01-05T18:30:00Z"/>
              </w:rPr>
            </w:pPr>
            <w:del w:id="531" w:author="Jsab" w:date="2020-01-05T18:30:00Z">
              <w:r w:rsidDel="00843DD0">
                <w:rPr>
                  <w:i/>
                  <w:sz w:val="20"/>
                </w:rPr>
                <w:delText xml:space="preserve"> </w:delText>
              </w:r>
            </w:del>
          </w:p>
        </w:tc>
        <w:tc>
          <w:tcPr>
            <w:tcW w:w="6661" w:type="dxa"/>
            <w:tcBorders>
              <w:top w:val="nil"/>
              <w:left w:val="single" w:sz="4" w:space="0" w:color="000000"/>
              <w:bottom w:val="single" w:sz="4" w:space="0" w:color="000000"/>
              <w:right w:val="single" w:sz="4" w:space="0" w:color="000000"/>
            </w:tcBorders>
          </w:tcPr>
          <w:p w:rsidR="00FD6BFF" w:rsidDel="00843DD0" w:rsidRDefault="008B63A0">
            <w:pPr>
              <w:ind w:left="2"/>
              <w:rPr>
                <w:del w:id="532" w:author="Jsab" w:date="2020-01-05T18:30:00Z"/>
              </w:rPr>
            </w:pPr>
            <w:del w:id="533" w:author="Jsab" w:date="2020-01-05T18:29:00Z">
              <w:r w:rsidRPr="008B63A0" w:rsidDel="00843DD0">
                <w:rPr>
                  <w:i/>
                  <w:sz w:val="20"/>
                  <w:lang w:val="fr-FR"/>
                </w:rPr>
                <w:delText xml:space="preserve">bateau a effectué le parcours et a fini, seront classés « DNF »sans instruction.  </w:delText>
              </w:r>
              <w:r w:rsidDel="00843DD0">
                <w:rPr>
                  <w:i/>
                  <w:sz w:val="20"/>
                </w:rPr>
                <w:delText>Ceci modifie RCV 35, A4 et A5</w:delText>
              </w:r>
              <w:r w:rsidDel="00843DD0">
                <w:rPr>
                  <w:sz w:val="20"/>
                </w:rPr>
                <w:delText>.</w:delText>
              </w:r>
              <w:r w:rsidDel="00843DD0">
                <w:rPr>
                  <w:i/>
                  <w:sz w:val="20"/>
                </w:rPr>
                <w:delText xml:space="preserve"> </w:delText>
              </w:r>
            </w:del>
          </w:p>
        </w:tc>
      </w:tr>
      <w:tr w:rsidR="00FD6BFF" w:rsidRPr="00FD426B">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6"/>
              <w:jc w:val="center"/>
            </w:pPr>
            <w:r>
              <w:rPr>
                <w:b/>
                <w:color w:val="FFFFFF"/>
              </w:rPr>
              <w:lastRenderedPageBreak/>
              <w:t xml:space="preserve">16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PROTESTS AND REQUESTS FOR REDRESS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16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Pr="008B63A0" w:rsidRDefault="008B63A0">
            <w:pPr>
              <w:ind w:left="2"/>
              <w:rPr>
                <w:lang w:val="fr-FR"/>
              </w:rPr>
            </w:pPr>
            <w:r w:rsidRPr="008B63A0">
              <w:rPr>
                <w:b/>
                <w:i/>
                <w:color w:val="FFFFFF"/>
                <w:lang w:val="fr-FR"/>
              </w:rPr>
              <w:t xml:space="preserve">RECLAMATIONS ET DEMANDE DE REPARATION </w:t>
            </w:r>
          </w:p>
        </w:tc>
      </w:tr>
      <w:tr w:rsidR="00FD6BFF" w:rsidRPr="005569F0" w:rsidTr="002803E4">
        <w:tblPrEx>
          <w:tblW w:w="14424" w:type="dxa"/>
          <w:tblInd w:w="612" w:type="dxa"/>
          <w:tblCellMar>
            <w:top w:w="40" w:type="dxa"/>
            <w:left w:w="106" w:type="dxa"/>
            <w:right w:w="63" w:type="dxa"/>
          </w:tblCellMar>
          <w:tblPrExChange w:id="534" w:author="Jean Abramowitz" w:date="2020-01-22T14:35:00Z">
            <w:tblPrEx>
              <w:tblW w:w="14424" w:type="dxa"/>
              <w:tblInd w:w="612" w:type="dxa"/>
              <w:tblCellMar>
                <w:top w:w="40" w:type="dxa"/>
                <w:left w:w="106" w:type="dxa"/>
                <w:right w:w="63" w:type="dxa"/>
              </w:tblCellMar>
            </w:tblPrEx>
          </w:tblPrExChange>
        </w:tblPrEx>
        <w:trPr>
          <w:trHeight w:val="943"/>
          <w:trPrChange w:id="535" w:author="Jean Abramowitz" w:date="2020-01-22T14:35:00Z">
            <w:trPr>
              <w:gridAfter w:val="0"/>
              <w:trHeight w:val="6605"/>
            </w:trPr>
          </w:trPrChange>
        </w:trPr>
        <w:tc>
          <w:tcPr>
            <w:tcW w:w="675" w:type="dxa"/>
            <w:tcBorders>
              <w:top w:val="single" w:sz="4" w:space="0" w:color="000000"/>
              <w:left w:val="single" w:sz="4" w:space="0" w:color="000000"/>
              <w:bottom w:val="single" w:sz="4" w:space="0" w:color="000000"/>
              <w:right w:val="single" w:sz="4" w:space="0" w:color="000000"/>
            </w:tcBorders>
            <w:tcPrChange w:id="536" w:author="Jean Abramowitz" w:date="2020-01-22T14:35:00Z">
              <w:tcPr>
                <w:tcW w:w="675" w:type="dxa"/>
                <w:gridSpan w:val="2"/>
                <w:tcBorders>
                  <w:top w:val="single" w:sz="4" w:space="0" w:color="000000"/>
                  <w:left w:val="single" w:sz="4" w:space="0" w:color="000000"/>
                  <w:bottom w:val="single" w:sz="4" w:space="0" w:color="000000"/>
                  <w:right w:val="single" w:sz="4" w:space="0" w:color="000000"/>
                </w:tcBorders>
              </w:tcPr>
            </w:tcPrChange>
          </w:tcPr>
          <w:p w:rsidR="00031CD1" w:rsidRPr="00D30EAB" w:rsidRDefault="00031CD1">
            <w:pPr>
              <w:ind w:left="50"/>
              <w:rPr>
                <w:ins w:id="537" w:author="Jsab" w:date="2020-01-05T16:26:00Z"/>
                <w:sz w:val="20"/>
                <w:lang w:val="fr-FR"/>
                <w:rPrChange w:id="538" w:author="Jsab" w:date="2020-01-05T18:25:00Z">
                  <w:rPr>
                    <w:ins w:id="539" w:author="Jsab" w:date="2020-01-05T16:26:00Z"/>
                    <w:sz w:val="20"/>
                  </w:rPr>
                </w:rPrChange>
              </w:rPr>
            </w:pPr>
          </w:p>
          <w:p w:rsidR="00FD6BFF" w:rsidRDefault="008B63A0">
            <w:pPr>
              <w:ind w:left="50"/>
            </w:pPr>
            <w:r>
              <w:rPr>
                <w:sz w:val="20"/>
              </w:rPr>
              <w:t xml:space="preserve">16.1 </w:t>
            </w:r>
          </w:p>
          <w:p w:rsidR="00FD6BFF" w:rsidRDefault="008B63A0">
            <w:pPr>
              <w:ind w:right="4"/>
              <w:jc w:val="center"/>
            </w:pPr>
            <w:r>
              <w:rPr>
                <w:sz w:val="20"/>
              </w:rPr>
              <w:t xml:space="preserve"> </w:t>
            </w:r>
          </w:p>
          <w:p w:rsidR="00FD6BFF" w:rsidRDefault="008B63A0">
            <w:r>
              <w:rPr>
                <w:sz w:val="20"/>
              </w:rPr>
              <w:t xml:space="preserve"> </w:t>
            </w:r>
          </w:p>
          <w:p w:rsidR="00FD6BFF" w:rsidRDefault="008B63A0">
            <w:r>
              <w:rPr>
                <w:sz w:val="20"/>
              </w:rPr>
              <w:t xml:space="preserve"> </w:t>
            </w:r>
          </w:p>
          <w:p w:rsidR="00FD6BFF" w:rsidRDefault="008B63A0">
            <w:pPr>
              <w:ind w:left="50"/>
            </w:pPr>
            <w:r>
              <w:rPr>
                <w:sz w:val="20"/>
              </w:rPr>
              <w:t xml:space="preserve">16.2 </w:t>
            </w:r>
          </w:p>
          <w:p w:rsidR="00FD6BFF" w:rsidRDefault="008B63A0">
            <w:pPr>
              <w:ind w:right="4"/>
              <w:jc w:val="center"/>
            </w:pPr>
            <w:r>
              <w:rPr>
                <w:sz w:val="20"/>
              </w:rPr>
              <w:t xml:space="preserve"> </w:t>
            </w:r>
          </w:p>
          <w:p w:rsidR="00FD6BFF" w:rsidRDefault="008B63A0">
            <w:r>
              <w:rPr>
                <w:sz w:val="20"/>
              </w:rPr>
              <w:t xml:space="preserve"> </w:t>
            </w:r>
          </w:p>
          <w:p w:rsidR="00031CD1" w:rsidRDefault="00031CD1">
            <w:pPr>
              <w:ind w:left="50"/>
              <w:rPr>
                <w:ins w:id="540" w:author="Jsab" w:date="2020-01-05T16:28:00Z"/>
                <w:sz w:val="20"/>
              </w:rPr>
            </w:pPr>
          </w:p>
          <w:p w:rsidR="00FD6BFF" w:rsidRDefault="008B63A0">
            <w:pPr>
              <w:ind w:left="50"/>
            </w:pPr>
            <w:r>
              <w:rPr>
                <w:sz w:val="20"/>
              </w:rPr>
              <w:t xml:space="preserve">16.3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Del="00031CD1" w:rsidRDefault="008B63A0">
            <w:pPr>
              <w:ind w:right="4"/>
              <w:jc w:val="center"/>
              <w:rPr>
                <w:del w:id="541" w:author="Jsab" w:date="2020-01-05T16:33:00Z"/>
              </w:rPr>
            </w:pPr>
            <w:del w:id="542" w:author="Jsab" w:date="2020-01-05T16:33:00Z">
              <w:r w:rsidDel="00031CD1">
                <w:rPr>
                  <w:sz w:val="20"/>
                </w:rPr>
                <w:delText xml:space="preserve"> </w:delText>
              </w:r>
            </w:del>
          </w:p>
          <w:p w:rsidR="00FD6BFF" w:rsidRDefault="008B63A0">
            <w:pPr>
              <w:ind w:right="4"/>
              <w:jc w:val="center"/>
            </w:pPr>
            <w:r>
              <w:rPr>
                <w:sz w:val="20"/>
              </w:rPr>
              <w:t xml:space="preserve"> </w:t>
            </w:r>
          </w:p>
          <w:p w:rsidR="00FD6BFF" w:rsidRDefault="008B63A0">
            <w:pPr>
              <w:ind w:left="50"/>
            </w:pPr>
            <w:r>
              <w:rPr>
                <w:sz w:val="20"/>
              </w:rPr>
              <w:t xml:space="preserve">16.4 </w:t>
            </w:r>
          </w:p>
          <w:p w:rsidR="00FD6BFF" w:rsidRDefault="008B63A0">
            <w:pPr>
              <w:ind w:right="4"/>
              <w:jc w:val="center"/>
            </w:pPr>
            <w:r>
              <w:rPr>
                <w:sz w:val="20"/>
              </w:rPr>
              <w:t xml:space="preserve"> </w:t>
            </w:r>
          </w:p>
          <w:p w:rsidR="00031CD1" w:rsidRDefault="008B63A0">
            <w:pPr>
              <w:ind w:left="50"/>
              <w:rPr>
                <w:ins w:id="543" w:author="Jsab" w:date="2020-01-05T16:30:00Z"/>
                <w:sz w:val="20"/>
              </w:rPr>
            </w:pPr>
            <w:del w:id="544" w:author="Jsab" w:date="2020-01-05T16:30:00Z">
              <w:r w:rsidDel="00031CD1">
                <w:rPr>
                  <w:sz w:val="20"/>
                </w:rPr>
                <w:delText>16</w:delText>
              </w:r>
            </w:del>
          </w:p>
          <w:p w:rsidR="00031CD1" w:rsidRDefault="00031CD1">
            <w:pPr>
              <w:ind w:left="50"/>
              <w:rPr>
                <w:ins w:id="545" w:author="Jsab" w:date="2020-01-05T16:33:00Z"/>
                <w:sz w:val="20"/>
              </w:rPr>
            </w:pPr>
          </w:p>
          <w:p w:rsidR="00FD6BFF" w:rsidRDefault="00031CD1">
            <w:pPr>
              <w:ind w:left="50"/>
            </w:pPr>
            <w:ins w:id="546" w:author="Jsab" w:date="2020-01-05T16:30:00Z">
              <w:r>
                <w:rPr>
                  <w:sz w:val="20"/>
                </w:rPr>
                <w:t>16</w:t>
              </w:r>
            </w:ins>
            <w:r w:rsidR="008B63A0">
              <w:rPr>
                <w:sz w:val="20"/>
              </w:rPr>
              <w:t xml:space="preserve">.5 </w:t>
            </w:r>
          </w:p>
          <w:p w:rsidR="00FD6BFF" w:rsidRDefault="008B63A0">
            <w:pPr>
              <w:ind w:right="4"/>
              <w:jc w:val="center"/>
            </w:pPr>
            <w:r>
              <w:rPr>
                <w:sz w:val="20"/>
              </w:rPr>
              <w:t xml:space="preserve"> </w:t>
            </w:r>
          </w:p>
          <w:p w:rsidR="00031CD1" w:rsidRDefault="00031CD1">
            <w:pPr>
              <w:ind w:left="50"/>
              <w:rPr>
                <w:ins w:id="547" w:author="Jsab" w:date="2020-01-05T16:33:00Z"/>
                <w:sz w:val="20"/>
              </w:rPr>
            </w:pPr>
          </w:p>
          <w:p w:rsidR="00031CD1" w:rsidRDefault="00031CD1">
            <w:pPr>
              <w:ind w:left="50"/>
              <w:rPr>
                <w:ins w:id="548" w:author="Jsab" w:date="2020-01-05T16:33:00Z"/>
                <w:sz w:val="20"/>
              </w:rPr>
            </w:pPr>
          </w:p>
          <w:p w:rsidR="00FD6BFF" w:rsidRDefault="008B63A0">
            <w:pPr>
              <w:ind w:left="50"/>
            </w:pPr>
            <w:r>
              <w:rPr>
                <w:sz w:val="20"/>
              </w:rPr>
              <w:t xml:space="preserve">16.6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RDefault="008B63A0">
            <w:pPr>
              <w:ind w:right="4"/>
              <w:jc w:val="center"/>
            </w:pPr>
            <w:r>
              <w:rPr>
                <w:sz w:val="20"/>
              </w:rPr>
              <w:t xml:space="preserve"> </w:t>
            </w:r>
          </w:p>
          <w:p w:rsidR="00FD6BFF" w:rsidDel="00031CD1" w:rsidRDefault="008B63A0">
            <w:pPr>
              <w:rPr>
                <w:del w:id="549" w:author="Jsab" w:date="2020-01-05T16:30:00Z"/>
              </w:rPr>
            </w:pPr>
            <w:r>
              <w:rPr>
                <w:sz w:val="20"/>
              </w:rPr>
              <w:t xml:space="preserve"> </w:t>
            </w:r>
          </w:p>
          <w:p w:rsidR="00FD6BFF" w:rsidDel="00031CD1" w:rsidRDefault="008B63A0">
            <w:pPr>
              <w:rPr>
                <w:del w:id="550" w:author="Jsab" w:date="2020-01-05T16:33:00Z"/>
              </w:rPr>
              <w:pPrChange w:id="551" w:author="Jsab" w:date="2020-01-05T16:33:00Z">
                <w:pPr>
                  <w:ind w:left="50"/>
                </w:pPr>
              </w:pPrChange>
            </w:pPr>
            <w:del w:id="552" w:author="Jsab" w:date="2020-01-05T16:33:00Z">
              <w:r w:rsidDel="00031CD1">
                <w:rPr>
                  <w:sz w:val="20"/>
                </w:rPr>
                <w:delText xml:space="preserve">16.7 </w:delText>
              </w:r>
            </w:del>
          </w:p>
          <w:p w:rsidR="00FD6BFF" w:rsidRDefault="008B63A0">
            <w:pPr>
              <w:pPrChange w:id="553" w:author="Jsab" w:date="2020-01-05T16:33:00Z">
                <w:pPr>
                  <w:ind w:right="4"/>
                  <w:jc w:val="center"/>
                </w:pPr>
              </w:pPrChange>
            </w:pPr>
            <w:del w:id="554" w:author="Jsab" w:date="2020-01-05T16:33:00Z">
              <w:r w:rsidDel="00031CD1">
                <w:rPr>
                  <w:sz w:val="20"/>
                </w:rPr>
                <w:delText xml:space="preserve"> </w:delText>
              </w:r>
            </w:del>
          </w:p>
          <w:p w:rsidR="00FD6BFF" w:rsidRDefault="008B63A0">
            <w:r>
              <w:rPr>
                <w:sz w:val="20"/>
              </w:rPr>
              <w:t xml:space="preserve"> </w:t>
            </w:r>
            <w:ins w:id="555" w:author="Jsab" w:date="2020-01-05T16:34:00Z">
              <w:r w:rsidR="00031CD1">
                <w:rPr>
                  <w:sz w:val="20"/>
                </w:rPr>
                <w:t>16.7</w:t>
              </w:r>
            </w:ins>
          </w:p>
          <w:p w:rsidR="00FD6BFF" w:rsidRDefault="008B63A0">
            <w:r>
              <w:rPr>
                <w:sz w:val="20"/>
              </w:rPr>
              <w:t xml:space="preserve"> </w:t>
            </w:r>
          </w:p>
          <w:p w:rsidR="00FD6BFF" w:rsidRDefault="008B63A0">
            <w:pPr>
              <w:ind w:left="50"/>
            </w:pPr>
            <w:del w:id="556" w:author="Jsab" w:date="2020-01-05T16:30:00Z">
              <w:r w:rsidDel="00031CD1">
                <w:rPr>
                  <w:sz w:val="20"/>
                </w:rPr>
                <w:delText>16.8</w:delText>
              </w:r>
            </w:del>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557" w:author="Jean Abramowitz" w:date="2020-01-22T14:35:00Z">
              <w:tcPr>
                <w:tcW w:w="6517"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spacing w:after="1"/>
              <w:ind w:left="2"/>
              <w:rPr>
                <w:ins w:id="558" w:author="Jsab" w:date="2020-01-05T16:26:00Z"/>
                <w:sz w:val="20"/>
              </w:rPr>
            </w:pPr>
          </w:p>
          <w:p w:rsidR="00FD6BFF" w:rsidRDefault="008B63A0">
            <w:pPr>
              <w:spacing w:after="1"/>
              <w:ind w:left="2"/>
            </w:pPr>
            <w:r>
              <w:rPr>
                <w:sz w:val="20"/>
              </w:rPr>
              <w:t>Protest forms are available at the race office located in “</w:t>
            </w:r>
            <w:del w:id="559" w:author="Jsab" w:date="2020-01-05T16:26:00Z">
              <w:r w:rsidDel="00031CD1">
                <w:rPr>
                  <w:sz w:val="20"/>
                </w:rPr>
                <w:delText>Batiment Formation</w:delText>
              </w:r>
            </w:del>
            <w:ins w:id="560" w:author="Jsab" w:date="2020-01-05T16:26:00Z">
              <w:r w:rsidR="00031CD1">
                <w:rPr>
                  <w:sz w:val="20"/>
                </w:rPr>
                <w:t xml:space="preserve">SRSP </w:t>
              </w:r>
            </w:ins>
            <w:ins w:id="561" w:author="Jsab" w:date="2020-01-05T16:31:00Z">
              <w:r w:rsidR="00031CD1">
                <w:rPr>
                  <w:sz w:val="20"/>
                </w:rPr>
                <w:t xml:space="preserve">at </w:t>
              </w:r>
            </w:ins>
            <w:ins w:id="562" w:author="Jsab" w:date="2020-01-05T16:26:00Z">
              <w:r w:rsidR="00031CD1">
                <w:rPr>
                  <w:sz w:val="20"/>
                </w:rPr>
                <w:t>Club house”</w:t>
              </w:r>
            </w:ins>
            <w:r>
              <w:rPr>
                <w:sz w:val="20"/>
              </w:rPr>
              <w:t xml:space="preserve"> </w:t>
            </w:r>
            <w:del w:id="563" w:author="Jsab" w:date="2020-01-05T16:26:00Z">
              <w:r w:rsidDel="00031CD1">
                <w:rPr>
                  <w:sz w:val="20"/>
                </w:rPr>
                <w:delText xml:space="preserve">Salle N°7” </w:delText>
              </w:r>
            </w:del>
            <w:r>
              <w:rPr>
                <w:sz w:val="20"/>
              </w:rPr>
              <w:t xml:space="preserve">Protests and requests for redress or for reopening shall be delivered there within the appropriate time limit. </w:t>
            </w:r>
          </w:p>
          <w:p w:rsidR="00FD6BFF" w:rsidRDefault="008B63A0">
            <w:pPr>
              <w:ind w:left="2"/>
            </w:pPr>
            <w:r>
              <w:rPr>
                <w:sz w:val="20"/>
              </w:rPr>
              <w:t xml:space="preserve"> </w:t>
            </w:r>
          </w:p>
          <w:p w:rsidR="00FD6BFF" w:rsidRDefault="008B63A0">
            <w:pPr>
              <w:spacing w:after="1"/>
              <w:ind w:left="2"/>
            </w:pPr>
            <w:r>
              <w:rPr>
                <w:sz w:val="20"/>
              </w:rPr>
              <w:t xml:space="preserve">The protest time limit will be 90 minutes after the last boat has finished the last race of the day or when the Race committee display “no more races today.” </w:t>
            </w:r>
          </w:p>
          <w:p w:rsidR="00031CD1" w:rsidRDefault="00031CD1">
            <w:pPr>
              <w:spacing w:line="241" w:lineRule="auto"/>
              <w:ind w:left="2"/>
              <w:rPr>
                <w:ins w:id="564" w:author="Jsab" w:date="2020-01-05T16:27:00Z"/>
                <w:sz w:val="20"/>
              </w:rPr>
            </w:pPr>
          </w:p>
          <w:p w:rsidR="00031CD1" w:rsidRDefault="008B63A0">
            <w:pPr>
              <w:spacing w:line="241" w:lineRule="auto"/>
              <w:ind w:left="2"/>
              <w:rPr>
                <w:ins w:id="565" w:author="Jsab" w:date="2020-01-05T16:32:00Z"/>
                <w:sz w:val="20"/>
              </w:rPr>
            </w:pPr>
            <w:r>
              <w:rPr>
                <w:sz w:val="20"/>
              </w:rPr>
              <w:t>Notices will be posted if possible no later than 30 minutes after the protest time limit to inform competitors of hearings in which they are parties or named as witnesses.</w:t>
            </w:r>
          </w:p>
          <w:p w:rsidR="00031CD1" w:rsidRDefault="00031CD1">
            <w:pPr>
              <w:spacing w:line="241" w:lineRule="auto"/>
              <w:ind w:left="2"/>
              <w:rPr>
                <w:ins w:id="566" w:author="Jsab" w:date="2020-01-05T16:32:00Z"/>
                <w:sz w:val="20"/>
              </w:rPr>
            </w:pPr>
          </w:p>
          <w:p w:rsidR="00FD6BFF" w:rsidRDefault="008B63A0">
            <w:pPr>
              <w:spacing w:line="241" w:lineRule="auto"/>
              <w:ind w:left="2"/>
            </w:pPr>
            <w:r>
              <w:rPr>
                <w:sz w:val="20"/>
              </w:rPr>
              <w:t xml:space="preserve"> Hearings will be held in the Jury office located in the “</w:t>
            </w:r>
            <w:ins w:id="567" w:author="Jsab" w:date="2020-01-05T16:31:00Z">
              <w:r w:rsidR="00031CD1" w:rsidRPr="00031CD1">
                <w:rPr>
                  <w:sz w:val="20"/>
                  <w:rPrChange w:id="568" w:author="Jsab" w:date="2020-01-05T16:31:00Z">
                    <w:rPr>
                      <w:sz w:val="20"/>
                      <w:lang w:val="fr-FR"/>
                    </w:rPr>
                  </w:rPrChange>
                </w:rPr>
                <w:t xml:space="preserve">SRSP </w:t>
              </w:r>
              <w:r w:rsidR="00031CD1">
                <w:rPr>
                  <w:sz w:val="20"/>
                </w:rPr>
                <w:t xml:space="preserve">at </w:t>
              </w:r>
              <w:r w:rsidR="00031CD1" w:rsidRPr="00031CD1">
                <w:rPr>
                  <w:sz w:val="20"/>
                  <w:rPrChange w:id="569" w:author="Jsab" w:date="2020-01-05T16:31:00Z">
                    <w:rPr>
                      <w:sz w:val="20"/>
                      <w:lang w:val="fr-FR"/>
                    </w:rPr>
                  </w:rPrChange>
                </w:rPr>
                <w:t>Club House</w:t>
              </w:r>
            </w:ins>
            <w:del w:id="570" w:author="Jsab" w:date="2020-01-05T16:31:00Z">
              <w:r w:rsidDel="00031CD1">
                <w:rPr>
                  <w:sz w:val="20"/>
                </w:rPr>
                <w:delText>Batiment N°7 – Formation</w:delText>
              </w:r>
            </w:del>
            <w:r>
              <w:rPr>
                <w:sz w:val="20"/>
              </w:rPr>
              <w:t xml:space="preserve">” and will be heard as soon as possible in the approximate order they have been lodged. </w:t>
            </w:r>
          </w:p>
          <w:p w:rsidR="00031CD1" w:rsidRDefault="00031CD1">
            <w:pPr>
              <w:spacing w:after="2" w:line="239" w:lineRule="auto"/>
              <w:ind w:left="2"/>
              <w:rPr>
                <w:ins w:id="571" w:author="Jsab" w:date="2020-01-05T16:28:00Z"/>
                <w:sz w:val="20"/>
              </w:rPr>
            </w:pPr>
          </w:p>
          <w:p w:rsidR="00031CD1" w:rsidRDefault="00031CD1">
            <w:pPr>
              <w:spacing w:after="2" w:line="239" w:lineRule="auto"/>
              <w:ind w:left="2"/>
              <w:rPr>
                <w:ins w:id="572" w:author="Jsab" w:date="2020-01-05T16:33:00Z"/>
                <w:sz w:val="20"/>
              </w:rPr>
            </w:pPr>
          </w:p>
          <w:p w:rsidR="00FD6BFF" w:rsidRDefault="008B63A0">
            <w:pPr>
              <w:spacing w:after="2" w:line="239" w:lineRule="auto"/>
              <w:ind w:left="2"/>
              <w:rPr>
                <w:ins w:id="573" w:author="Jsab" w:date="2020-01-05T16:30:00Z"/>
                <w:sz w:val="20"/>
              </w:rPr>
            </w:pPr>
            <w:r>
              <w:rPr>
                <w:sz w:val="20"/>
              </w:rPr>
              <w:t xml:space="preserve">Notices of protests by the Race Committee, Technical Committee or Jury will be posted to inform boats under RRS 61.1.b. </w:t>
            </w:r>
          </w:p>
          <w:p w:rsidR="00031CD1" w:rsidDel="00031CD1" w:rsidRDefault="00031CD1">
            <w:pPr>
              <w:spacing w:after="2" w:line="239" w:lineRule="auto"/>
              <w:ind w:left="2"/>
              <w:rPr>
                <w:del w:id="574" w:author="Jsab" w:date="2020-01-05T16:33:00Z"/>
              </w:rPr>
            </w:pPr>
          </w:p>
          <w:p w:rsidR="00FD6BFF" w:rsidRDefault="008B63A0">
            <w:pPr>
              <w:ind w:left="2"/>
            </w:pPr>
            <w:r>
              <w:rPr>
                <w:sz w:val="20"/>
              </w:rPr>
              <w:t xml:space="preserve">A list of boats that have been penalized for breaking rule 42 will be posted. </w:t>
            </w:r>
          </w:p>
          <w:p w:rsidR="00FD6BFF" w:rsidRDefault="008B63A0">
            <w:pPr>
              <w:ind w:left="2"/>
            </w:pPr>
            <w:r>
              <w:rPr>
                <w:sz w:val="20"/>
              </w:rPr>
              <w:t xml:space="preserve"> </w:t>
            </w:r>
          </w:p>
          <w:p w:rsidR="00FD6BFF" w:rsidRDefault="008B63A0">
            <w:pPr>
              <w:spacing w:line="242" w:lineRule="auto"/>
              <w:ind w:left="2"/>
            </w:pPr>
            <w:r>
              <w:rPr>
                <w:sz w:val="20"/>
              </w:rPr>
              <w:t xml:space="preserve">Breaches of sailing instructions marked [DP] and RRS 55 will not be grounds for a protest by a boat. This changes the RRS 60.1(a). Penalties for these breaches, breaches of sailing instructions marked [DP] or breaches of Class Rules may be less than disqualification (DSQ) if the jury so decides. </w:t>
            </w:r>
          </w:p>
          <w:p w:rsidR="00FD6BFF" w:rsidRDefault="008B63A0">
            <w:pPr>
              <w:ind w:left="2"/>
            </w:pPr>
            <w:r>
              <w:rPr>
                <w:sz w:val="20"/>
              </w:rPr>
              <w:t xml:space="preserve"> </w:t>
            </w:r>
          </w:p>
          <w:p w:rsidR="00C00026" w:rsidDel="009817CC" w:rsidRDefault="00C00026">
            <w:pPr>
              <w:spacing w:line="242" w:lineRule="auto"/>
              <w:ind w:left="2"/>
              <w:rPr>
                <w:ins w:id="575" w:author="Jean Abramowitz" w:date="2020-01-22T14:40:00Z"/>
                <w:del w:id="576" w:author="Jsab" w:date="2020-01-24T15:11:00Z"/>
                <w:sz w:val="20"/>
              </w:rPr>
            </w:pPr>
          </w:p>
          <w:p w:rsidR="00C00026" w:rsidDel="009817CC" w:rsidRDefault="00C00026">
            <w:pPr>
              <w:spacing w:line="242" w:lineRule="auto"/>
              <w:ind w:left="2"/>
              <w:rPr>
                <w:ins w:id="577" w:author="Jean Abramowitz" w:date="2020-01-22T14:40:00Z"/>
                <w:del w:id="578" w:author="Jsab" w:date="2020-01-24T15:11:00Z"/>
                <w:sz w:val="20"/>
              </w:rPr>
            </w:pPr>
          </w:p>
          <w:p w:rsidR="00C00026" w:rsidDel="009817CC" w:rsidRDefault="00C00026">
            <w:pPr>
              <w:spacing w:line="242" w:lineRule="auto"/>
              <w:ind w:left="2"/>
              <w:rPr>
                <w:ins w:id="579" w:author="Jean Abramowitz" w:date="2020-01-22T14:41:00Z"/>
                <w:del w:id="580" w:author="Jsab" w:date="2020-01-24T15:11:00Z"/>
                <w:sz w:val="20"/>
              </w:rPr>
            </w:pPr>
          </w:p>
          <w:p w:rsidR="00C00026" w:rsidDel="009817CC" w:rsidRDefault="00C00026">
            <w:pPr>
              <w:spacing w:line="242" w:lineRule="auto"/>
              <w:ind w:left="2"/>
              <w:rPr>
                <w:ins w:id="581" w:author="Jean Abramowitz" w:date="2020-01-22T14:41:00Z"/>
                <w:del w:id="582" w:author="Jsab" w:date="2020-01-24T15:11:00Z"/>
                <w:sz w:val="20"/>
              </w:rPr>
            </w:pPr>
          </w:p>
          <w:p w:rsidR="00FD6BFF" w:rsidRDefault="008B63A0">
            <w:pPr>
              <w:spacing w:line="242" w:lineRule="auto"/>
              <w:ind w:left="2"/>
            </w:pPr>
            <w:r>
              <w:rPr>
                <w:sz w:val="20"/>
              </w:rPr>
              <w:t xml:space="preserve">On the last scheduled day of Qualification series and the last day of racing a request for redress based on a Jury decision shall be delivered no later than 30 minutes after the decision was posted. This changes RRS 62.2. </w:t>
            </w:r>
          </w:p>
          <w:p w:rsidR="00FD6BFF" w:rsidRDefault="008B63A0">
            <w:pPr>
              <w:ind w:left="2"/>
            </w:pPr>
            <w:r>
              <w:rPr>
                <w:sz w:val="20"/>
              </w:rPr>
              <w:t xml:space="preserve"> </w:t>
            </w:r>
          </w:p>
          <w:p w:rsidR="00FD6BFF" w:rsidRDefault="008B63A0">
            <w:pPr>
              <w:ind w:left="2"/>
              <w:rPr>
                <w:ins w:id="583" w:author="Jsab" w:date="2020-01-24T15:14:00Z"/>
                <w:sz w:val="20"/>
              </w:rPr>
            </w:pPr>
            <w:del w:id="584" w:author="Jsab" w:date="2020-01-05T16:29:00Z">
              <w:r w:rsidDel="00031CD1">
                <w:rPr>
                  <w:sz w:val="20"/>
                </w:rPr>
                <w:delText>Decisions of the International Jury (I.J) will be final as provided in rule 70.5.</w:delText>
              </w:r>
            </w:del>
            <w:r>
              <w:rPr>
                <w:sz w:val="20"/>
              </w:rPr>
              <w:t xml:space="preserve"> </w:t>
            </w:r>
          </w:p>
          <w:p w:rsidR="00FC2654" w:rsidRDefault="00FC2654">
            <w:pPr>
              <w:ind w:left="2"/>
              <w:rPr>
                <w:ins w:id="585" w:author="Jsab" w:date="2020-01-24T15:14:00Z"/>
                <w:sz w:val="20"/>
              </w:rPr>
            </w:pPr>
          </w:p>
          <w:p w:rsidR="00FC2654" w:rsidRDefault="00FC2654">
            <w:pPr>
              <w:ind w:left="2"/>
              <w:rPr>
                <w:ins w:id="586" w:author="Jsab" w:date="2020-01-24T15:14:00Z"/>
                <w:sz w:val="20"/>
              </w:rPr>
            </w:pPr>
          </w:p>
          <w:p w:rsidR="00FC2654" w:rsidRDefault="00FC2654">
            <w:pPr>
              <w:ind w:left="2"/>
              <w:rPr>
                <w:ins w:id="587" w:author="Jsab" w:date="2020-01-24T15:14:00Z"/>
                <w:sz w:val="20"/>
              </w:rPr>
            </w:pPr>
          </w:p>
          <w:p w:rsidR="00FC2654" w:rsidRDefault="00FC2654">
            <w:pPr>
              <w:ind w:left="2"/>
              <w:rPr>
                <w:ins w:id="588" w:author="Jsab" w:date="2020-01-24T15:14:00Z"/>
                <w:sz w:val="20"/>
              </w:rPr>
            </w:pPr>
          </w:p>
          <w:p w:rsidR="00FC2654" w:rsidRDefault="00FC2654">
            <w:pPr>
              <w:ind w:left="2"/>
              <w:rPr>
                <w:ins w:id="589" w:author="Jsab" w:date="2020-01-24T15:14:00Z"/>
                <w:sz w:val="20"/>
              </w:rPr>
            </w:pPr>
          </w:p>
          <w:p w:rsidR="00FC2654" w:rsidRDefault="00FC2654">
            <w:pPr>
              <w:ind w:left="2"/>
            </w:pPr>
          </w:p>
        </w:tc>
        <w:tc>
          <w:tcPr>
            <w:tcW w:w="571" w:type="dxa"/>
            <w:tcBorders>
              <w:top w:val="single" w:sz="4" w:space="0" w:color="000000"/>
              <w:left w:val="single" w:sz="4" w:space="0" w:color="000000"/>
              <w:bottom w:val="single" w:sz="4" w:space="0" w:color="000000"/>
              <w:right w:val="single" w:sz="4" w:space="0" w:color="000000"/>
            </w:tcBorders>
            <w:tcPrChange w:id="590" w:author="Jean Abramowitz" w:date="2020-01-22T14:35:00Z">
              <w:tcPr>
                <w:tcW w:w="571"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ind w:left="2"/>
              <w:rPr>
                <w:ins w:id="591" w:author="Jsab" w:date="2020-01-05T16:26:00Z"/>
                <w:i/>
                <w:sz w:val="20"/>
              </w:rPr>
            </w:pPr>
          </w:p>
          <w:p w:rsidR="00FD6BFF" w:rsidRDefault="008B63A0">
            <w:pPr>
              <w:ind w:left="2"/>
            </w:pPr>
            <w:r>
              <w:rPr>
                <w:i/>
                <w:sz w:val="20"/>
              </w:rPr>
              <w:t xml:space="preserve">16.1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16.2 </w:t>
            </w:r>
          </w:p>
          <w:p w:rsidR="00FD6BFF" w:rsidRDefault="008B63A0">
            <w:pPr>
              <w:ind w:left="2"/>
              <w:jc w:val="center"/>
            </w:pPr>
            <w:r>
              <w:rPr>
                <w:i/>
                <w:sz w:val="20"/>
              </w:rPr>
              <w:t xml:space="preserve"> </w:t>
            </w:r>
          </w:p>
          <w:p w:rsidR="00FD6BFF" w:rsidRDefault="008B63A0">
            <w:pPr>
              <w:ind w:left="2"/>
            </w:pPr>
            <w:r>
              <w:rPr>
                <w:i/>
                <w:sz w:val="20"/>
              </w:rPr>
              <w:t xml:space="preserve"> </w:t>
            </w:r>
          </w:p>
          <w:p w:rsidR="00031CD1" w:rsidRDefault="00031CD1">
            <w:pPr>
              <w:ind w:left="2"/>
              <w:rPr>
                <w:ins w:id="592" w:author="Jsab" w:date="2020-01-05T16:27:00Z"/>
                <w:i/>
                <w:sz w:val="20"/>
              </w:rPr>
            </w:pPr>
            <w:ins w:id="593" w:author="Jsab" w:date="2020-01-05T16:27:00Z">
              <w:r>
                <w:rPr>
                  <w:i/>
                  <w:sz w:val="20"/>
                </w:rPr>
                <w:t xml:space="preserve"> </w:t>
              </w:r>
            </w:ins>
          </w:p>
          <w:p w:rsidR="00FD6BFF" w:rsidRDefault="008B63A0">
            <w:pPr>
              <w:ind w:left="2"/>
            </w:pPr>
            <w:r>
              <w:rPr>
                <w:i/>
                <w:sz w:val="20"/>
              </w:rPr>
              <w:t xml:space="preserve">16.3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Del="00031CD1" w:rsidRDefault="008B63A0">
            <w:pPr>
              <w:ind w:left="2"/>
              <w:jc w:val="center"/>
              <w:rPr>
                <w:del w:id="594" w:author="Jsab" w:date="2020-01-05T16:28:00Z"/>
              </w:rPr>
            </w:pPr>
            <w:del w:id="595" w:author="Jsab" w:date="2020-01-05T16:28:00Z">
              <w:r w:rsidDel="00031CD1">
                <w:rPr>
                  <w:i/>
                  <w:sz w:val="20"/>
                </w:rPr>
                <w:delText xml:space="preserve"> </w:delText>
              </w:r>
            </w:del>
          </w:p>
          <w:p w:rsidR="00FD6BFF" w:rsidRDefault="008B63A0">
            <w:pPr>
              <w:ind w:left="2"/>
              <w:jc w:val="center"/>
            </w:pPr>
            <w:del w:id="596" w:author="Jsab" w:date="2020-01-05T16:28:00Z">
              <w:r w:rsidDel="00031CD1">
                <w:rPr>
                  <w:i/>
                  <w:sz w:val="20"/>
                </w:rPr>
                <w:delText xml:space="preserve"> </w:delText>
              </w:r>
            </w:del>
          </w:p>
          <w:p w:rsidR="00FD6BFF" w:rsidRDefault="008B63A0">
            <w:pPr>
              <w:ind w:left="2"/>
            </w:pPr>
            <w:r>
              <w:rPr>
                <w:i/>
                <w:sz w:val="20"/>
              </w:rPr>
              <w:t xml:space="preserve">16.4 </w:t>
            </w:r>
          </w:p>
          <w:p w:rsidR="00FD6BFF" w:rsidRDefault="008B63A0">
            <w:pPr>
              <w:ind w:left="2"/>
              <w:jc w:val="center"/>
            </w:pPr>
            <w:r>
              <w:rPr>
                <w:i/>
                <w:sz w:val="20"/>
              </w:rPr>
              <w:t xml:space="preserve"> </w:t>
            </w:r>
          </w:p>
          <w:p w:rsidR="00031CD1" w:rsidRDefault="00031CD1">
            <w:pPr>
              <w:ind w:left="2"/>
              <w:rPr>
                <w:ins w:id="597" w:author="Jsab" w:date="2020-01-05T16:29:00Z"/>
                <w:i/>
                <w:sz w:val="20"/>
              </w:rPr>
            </w:pPr>
          </w:p>
          <w:p w:rsidR="00FD6BFF" w:rsidRDefault="008B63A0">
            <w:pPr>
              <w:ind w:left="2"/>
            </w:pPr>
            <w:r>
              <w:rPr>
                <w:i/>
                <w:sz w:val="20"/>
              </w:rPr>
              <w:t xml:space="preserve">16.5 </w:t>
            </w:r>
          </w:p>
          <w:p w:rsidR="00FD6BFF" w:rsidRDefault="008B63A0">
            <w:pPr>
              <w:ind w:left="2"/>
            </w:pPr>
            <w:r>
              <w:rPr>
                <w:i/>
                <w:sz w:val="20"/>
              </w:rPr>
              <w:t xml:space="preserve"> </w:t>
            </w:r>
          </w:p>
          <w:p w:rsidR="00031CD1" w:rsidRDefault="00031CD1">
            <w:pPr>
              <w:ind w:left="2"/>
              <w:rPr>
                <w:ins w:id="598" w:author="Jsab" w:date="2020-01-05T16:29:00Z"/>
                <w:i/>
                <w:sz w:val="20"/>
              </w:rPr>
            </w:pPr>
          </w:p>
          <w:p w:rsidR="00031CD1" w:rsidRDefault="00031CD1">
            <w:pPr>
              <w:ind w:left="2"/>
              <w:rPr>
                <w:ins w:id="599" w:author="Jsab" w:date="2020-01-05T16:29:00Z"/>
                <w:i/>
                <w:sz w:val="20"/>
              </w:rPr>
            </w:pPr>
          </w:p>
          <w:p w:rsidR="00031CD1" w:rsidRDefault="00031CD1">
            <w:pPr>
              <w:ind w:left="2"/>
              <w:rPr>
                <w:ins w:id="600" w:author="Jsab" w:date="2020-01-05T16:29:00Z"/>
                <w:i/>
                <w:sz w:val="20"/>
              </w:rPr>
            </w:pPr>
          </w:p>
          <w:p w:rsidR="00FD6BFF" w:rsidRDefault="008B63A0">
            <w:pPr>
              <w:ind w:left="2"/>
            </w:pPr>
            <w:r>
              <w:rPr>
                <w:i/>
                <w:sz w:val="20"/>
              </w:rPr>
              <w:t xml:space="preserve">16.6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16.7 </w:t>
            </w:r>
          </w:p>
          <w:p w:rsidR="00FD6BFF" w:rsidRDefault="008B63A0">
            <w:pPr>
              <w:ind w:left="2"/>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FD6BFF" w:rsidRDefault="008B63A0">
            <w:pPr>
              <w:pPrChange w:id="601" w:author="Jsab" w:date="2020-01-05T16:29:00Z">
                <w:pPr>
                  <w:ind w:left="2"/>
                </w:pPr>
              </w:pPrChange>
            </w:pPr>
            <w:del w:id="602" w:author="Jsab" w:date="2020-01-05T16:29:00Z">
              <w:r w:rsidDel="00031CD1">
                <w:rPr>
                  <w:i/>
                  <w:sz w:val="20"/>
                </w:rPr>
                <w:delText xml:space="preserve">16.8 </w:delText>
              </w:r>
            </w:del>
          </w:p>
        </w:tc>
        <w:tc>
          <w:tcPr>
            <w:tcW w:w="6661" w:type="dxa"/>
            <w:tcBorders>
              <w:top w:val="single" w:sz="4" w:space="0" w:color="000000"/>
              <w:left w:val="single" w:sz="4" w:space="0" w:color="000000"/>
              <w:bottom w:val="single" w:sz="4" w:space="0" w:color="000000"/>
              <w:right w:val="single" w:sz="4" w:space="0" w:color="000000"/>
            </w:tcBorders>
            <w:tcPrChange w:id="603" w:author="Jean Abramowitz" w:date="2020-01-22T14:35:00Z">
              <w:tcPr>
                <w:tcW w:w="6661" w:type="dxa"/>
                <w:gridSpan w:val="2"/>
                <w:tcBorders>
                  <w:top w:val="single" w:sz="4" w:space="0" w:color="000000"/>
                  <w:left w:val="single" w:sz="4" w:space="0" w:color="000000"/>
                  <w:bottom w:val="single" w:sz="4" w:space="0" w:color="000000"/>
                  <w:right w:val="single" w:sz="4" w:space="0" w:color="000000"/>
                </w:tcBorders>
              </w:tcPr>
            </w:tcPrChange>
          </w:tcPr>
          <w:p w:rsidR="00031CD1" w:rsidRDefault="00031CD1">
            <w:pPr>
              <w:ind w:left="2"/>
              <w:rPr>
                <w:ins w:id="604" w:author="Jsab" w:date="2020-01-05T16:26:00Z"/>
                <w:i/>
                <w:sz w:val="20"/>
                <w:lang w:val="fr-FR"/>
              </w:rPr>
            </w:pPr>
          </w:p>
          <w:p w:rsidR="00FD6BFF" w:rsidRPr="008B63A0" w:rsidRDefault="008B63A0">
            <w:pPr>
              <w:ind w:left="2"/>
              <w:rPr>
                <w:lang w:val="fr-FR"/>
              </w:rPr>
            </w:pPr>
            <w:r w:rsidRPr="008B63A0">
              <w:rPr>
                <w:i/>
                <w:sz w:val="20"/>
                <w:lang w:val="fr-FR"/>
              </w:rPr>
              <w:t xml:space="preserve">Les formulaires de réclamations sont disponibles au secrétariat de course situé </w:t>
            </w:r>
          </w:p>
          <w:p w:rsidR="00FD6BFF" w:rsidRDefault="008B63A0">
            <w:pPr>
              <w:spacing w:after="1"/>
              <w:ind w:left="2" w:right="13"/>
              <w:rPr>
                <w:ins w:id="605" w:author="Jsab" w:date="2020-01-05T16:27:00Z"/>
                <w:i/>
                <w:sz w:val="20"/>
                <w:lang w:val="fr-FR"/>
              </w:rPr>
            </w:pPr>
            <w:r w:rsidRPr="008B63A0">
              <w:rPr>
                <w:sz w:val="20"/>
                <w:lang w:val="fr-FR"/>
              </w:rPr>
              <w:t>“</w:t>
            </w:r>
            <w:del w:id="606" w:author="Jsab" w:date="2020-01-05T16:27:00Z">
              <w:r w:rsidRPr="008B63A0" w:rsidDel="00031CD1">
                <w:rPr>
                  <w:sz w:val="20"/>
                  <w:lang w:val="fr-FR"/>
                </w:rPr>
                <w:delText>Bâtiment Formation Salle N°7</w:delText>
              </w:r>
            </w:del>
            <w:ins w:id="607" w:author="Jsab" w:date="2020-01-05T16:27:00Z">
              <w:r w:rsidR="00031CD1">
                <w:rPr>
                  <w:sz w:val="20"/>
                  <w:lang w:val="fr-FR"/>
                </w:rPr>
                <w:t>SRSP au Club House</w:t>
              </w:r>
            </w:ins>
            <w:r w:rsidRPr="008B63A0">
              <w:rPr>
                <w:sz w:val="20"/>
                <w:lang w:val="fr-FR"/>
              </w:rPr>
              <w:t xml:space="preserve">” </w:t>
            </w:r>
            <w:r w:rsidRPr="008B63A0">
              <w:rPr>
                <w:i/>
                <w:sz w:val="20"/>
                <w:lang w:val="fr-FR"/>
              </w:rPr>
              <w:t xml:space="preserve">Les réclamations et les demandes de réparation ou de réouverture doivent y être déposées dans le temps limite approprié. </w:t>
            </w:r>
          </w:p>
          <w:p w:rsidR="00031CD1" w:rsidRPr="008B63A0" w:rsidRDefault="00031CD1">
            <w:pPr>
              <w:spacing w:after="1"/>
              <w:ind w:left="2" w:right="13"/>
              <w:rPr>
                <w:lang w:val="fr-FR"/>
              </w:rPr>
            </w:pPr>
          </w:p>
          <w:p w:rsidR="00FD6BFF" w:rsidRDefault="008B63A0">
            <w:pPr>
              <w:spacing w:after="1"/>
              <w:ind w:left="2"/>
              <w:rPr>
                <w:ins w:id="608" w:author="Jsab" w:date="2020-01-05T16:27:00Z"/>
                <w:i/>
                <w:sz w:val="20"/>
                <w:lang w:val="fr-FR"/>
              </w:rPr>
            </w:pPr>
            <w:r w:rsidRPr="008B63A0">
              <w:rPr>
                <w:i/>
                <w:sz w:val="20"/>
                <w:lang w:val="fr-FR"/>
              </w:rPr>
              <w:t xml:space="preserve">Le temps limite de réclamation est de 90 minutes après que le dernier bateau a fini la dernière course du jour ou quand le Comité de Course envoie « plus de courses ce jour ». </w:t>
            </w:r>
          </w:p>
          <w:p w:rsidR="00031CD1" w:rsidRPr="008B63A0" w:rsidRDefault="00031CD1">
            <w:pPr>
              <w:spacing w:after="1"/>
              <w:ind w:left="2"/>
              <w:rPr>
                <w:lang w:val="fr-FR"/>
              </w:rPr>
            </w:pPr>
          </w:p>
          <w:p w:rsidR="00031CD1" w:rsidRDefault="008B63A0">
            <w:pPr>
              <w:spacing w:line="241" w:lineRule="auto"/>
              <w:ind w:left="2" w:right="16"/>
              <w:rPr>
                <w:ins w:id="609" w:author="Jsab" w:date="2020-01-05T16:28:00Z"/>
                <w:i/>
                <w:sz w:val="20"/>
                <w:lang w:val="fr-FR"/>
              </w:rPr>
            </w:pPr>
            <w:r w:rsidRPr="008B63A0">
              <w:rPr>
                <w:i/>
                <w:sz w:val="20"/>
                <w:lang w:val="fr-FR"/>
              </w:rPr>
              <w:t>Des avis seront affichés si possible pas plus tard que 30 minutes suivant l'heure limite de réclamation pour informer les concurrents des instructions dans lesquelles ils sont pa</w:t>
            </w:r>
            <w:bookmarkStart w:id="610" w:name="_GoBack"/>
            <w:bookmarkEnd w:id="610"/>
            <w:r w:rsidRPr="008B63A0">
              <w:rPr>
                <w:i/>
                <w:sz w:val="20"/>
                <w:lang w:val="fr-FR"/>
              </w:rPr>
              <w:t xml:space="preserve">rties ou appelés comme témoins. </w:t>
            </w:r>
          </w:p>
          <w:p w:rsidR="00031CD1" w:rsidRDefault="00031CD1">
            <w:pPr>
              <w:spacing w:line="241" w:lineRule="auto"/>
              <w:ind w:left="2" w:right="16"/>
              <w:rPr>
                <w:ins w:id="611" w:author="Jsab" w:date="2020-01-05T16:28:00Z"/>
                <w:i/>
                <w:sz w:val="20"/>
                <w:lang w:val="fr-FR"/>
              </w:rPr>
            </w:pPr>
          </w:p>
          <w:p w:rsidR="00FD6BFF" w:rsidRPr="008B63A0" w:rsidRDefault="008B63A0">
            <w:pPr>
              <w:spacing w:line="241" w:lineRule="auto"/>
              <w:ind w:left="2" w:right="16"/>
              <w:rPr>
                <w:lang w:val="fr-FR"/>
              </w:rPr>
            </w:pPr>
            <w:r w:rsidRPr="008B63A0">
              <w:rPr>
                <w:i/>
                <w:sz w:val="20"/>
                <w:lang w:val="fr-FR"/>
              </w:rPr>
              <w:t>Les instructions auront lieu au local du jury situé au “</w:t>
            </w:r>
            <w:ins w:id="612" w:author="Jsab" w:date="2020-01-05T16:28:00Z">
              <w:r w:rsidR="00031CD1">
                <w:rPr>
                  <w:sz w:val="20"/>
                  <w:lang w:val="fr-FR"/>
                </w:rPr>
                <w:t xml:space="preserve"> SRSP au Club House</w:t>
              </w:r>
              <w:r w:rsidR="00031CD1" w:rsidRPr="008B63A0" w:rsidDel="00031CD1">
                <w:rPr>
                  <w:i/>
                  <w:sz w:val="20"/>
                  <w:lang w:val="fr-FR"/>
                </w:rPr>
                <w:t xml:space="preserve"> </w:t>
              </w:r>
            </w:ins>
            <w:del w:id="613" w:author="Jsab" w:date="2020-01-05T16:28:00Z">
              <w:r w:rsidRPr="008B63A0" w:rsidDel="00031CD1">
                <w:rPr>
                  <w:i/>
                  <w:sz w:val="20"/>
                  <w:lang w:val="fr-FR"/>
                </w:rPr>
                <w:delText>Batiment N°7 – Formation</w:delText>
              </w:r>
            </w:del>
            <w:r w:rsidRPr="008B63A0">
              <w:rPr>
                <w:i/>
                <w:sz w:val="20"/>
                <w:lang w:val="fr-FR"/>
              </w:rPr>
              <w:t>”</w:t>
            </w:r>
            <w:r w:rsidRPr="008B63A0">
              <w:rPr>
                <w:sz w:val="20"/>
                <w:lang w:val="fr-FR"/>
              </w:rPr>
              <w:t xml:space="preserve"> </w:t>
            </w:r>
            <w:r w:rsidRPr="008B63A0">
              <w:rPr>
                <w:i/>
                <w:sz w:val="20"/>
                <w:lang w:val="fr-FR"/>
              </w:rPr>
              <w:t xml:space="preserve">et seront instruites dès que possible dans l'ordre approximatif de dépôt. </w:t>
            </w:r>
          </w:p>
          <w:p w:rsidR="00031CD1" w:rsidRDefault="00031CD1">
            <w:pPr>
              <w:spacing w:after="2" w:line="239" w:lineRule="auto"/>
              <w:ind w:left="2"/>
              <w:rPr>
                <w:ins w:id="614" w:author="Jsab" w:date="2020-01-05T16:29:00Z"/>
                <w:i/>
                <w:sz w:val="20"/>
                <w:lang w:val="fr-FR"/>
              </w:rPr>
            </w:pPr>
          </w:p>
          <w:p w:rsidR="00FD6BFF" w:rsidRPr="008B63A0" w:rsidRDefault="008B63A0">
            <w:pPr>
              <w:spacing w:after="2" w:line="239" w:lineRule="auto"/>
              <w:ind w:left="2"/>
              <w:rPr>
                <w:lang w:val="fr-FR"/>
              </w:rPr>
            </w:pPr>
            <w:r w:rsidRPr="008B63A0">
              <w:rPr>
                <w:i/>
                <w:sz w:val="20"/>
                <w:lang w:val="fr-FR"/>
              </w:rPr>
              <w:t xml:space="preserve">Les avis des réclamations du comité de course, du comité technique ou du jury seront affichés pour informer les bateaux selon la RCV 61.1.b. </w:t>
            </w:r>
          </w:p>
          <w:p w:rsidR="00FD6BFF" w:rsidRDefault="008B63A0">
            <w:pPr>
              <w:spacing w:line="242" w:lineRule="auto"/>
              <w:ind w:left="2"/>
              <w:rPr>
                <w:ins w:id="615" w:author="Jsab" w:date="2020-01-05T16:29:00Z"/>
                <w:i/>
                <w:sz w:val="20"/>
                <w:lang w:val="fr-FR"/>
              </w:rPr>
            </w:pPr>
            <w:r w:rsidRPr="008B63A0">
              <w:rPr>
                <w:i/>
                <w:sz w:val="20"/>
                <w:lang w:val="fr-FR"/>
              </w:rPr>
              <w:t xml:space="preserve">Une liste des bateaux qui, ont été pénalisés pour avoir enfreint la RCV 42 sera affichée. </w:t>
            </w:r>
          </w:p>
          <w:p w:rsidR="00031CD1" w:rsidRPr="008B63A0" w:rsidRDefault="00031CD1">
            <w:pPr>
              <w:spacing w:line="242" w:lineRule="auto"/>
              <w:ind w:left="2"/>
              <w:rPr>
                <w:lang w:val="fr-FR"/>
              </w:rPr>
            </w:pPr>
          </w:p>
          <w:p w:rsidR="00031CD1" w:rsidRDefault="008B63A0">
            <w:pPr>
              <w:spacing w:line="241" w:lineRule="auto"/>
              <w:ind w:left="2"/>
              <w:rPr>
                <w:ins w:id="616" w:author="Jsab" w:date="2020-01-05T16:30:00Z"/>
                <w:i/>
                <w:sz w:val="20"/>
                <w:lang w:val="fr-FR"/>
              </w:rPr>
            </w:pPr>
            <w:r w:rsidRPr="008B63A0">
              <w:rPr>
                <w:i/>
                <w:sz w:val="20"/>
                <w:lang w:val="fr-FR"/>
              </w:rPr>
              <w:t xml:space="preserve">Les infractions aux instructions marquées [DP] et à la  RCV 55 ne pourront faire l’objet d’une réclamation par un bateau (ceci modifie la RCV 60.1(a). Les pénalités pour ces infractions, les infractions aux instructions de course marquées [DP] ou les violations des règles de classe, peuvent être moins que la disqualification (DSQ) si le jury le décide. </w:t>
            </w:r>
          </w:p>
          <w:p w:rsidR="00FD6BFF" w:rsidRPr="008B63A0" w:rsidRDefault="008B63A0">
            <w:pPr>
              <w:spacing w:line="241" w:lineRule="auto"/>
              <w:ind w:left="2"/>
              <w:rPr>
                <w:lang w:val="fr-FR"/>
              </w:rPr>
            </w:pPr>
            <w:r w:rsidRPr="008B63A0">
              <w:rPr>
                <w:i/>
                <w:sz w:val="20"/>
                <w:lang w:val="fr-FR"/>
              </w:rPr>
              <w:t xml:space="preserve"> </w:t>
            </w:r>
          </w:p>
          <w:p w:rsidR="00C00026" w:rsidRDefault="008B63A0">
            <w:pPr>
              <w:spacing w:after="1" w:line="241" w:lineRule="auto"/>
              <w:ind w:left="2"/>
              <w:rPr>
                <w:ins w:id="617" w:author="Jean Abramowitz" w:date="2020-01-22T14:41:00Z"/>
                <w:i/>
                <w:sz w:val="20"/>
                <w:lang w:val="fr-FR"/>
              </w:rPr>
            </w:pPr>
            <w:r w:rsidRPr="008B63A0">
              <w:rPr>
                <w:i/>
                <w:sz w:val="20"/>
                <w:lang w:val="fr-FR"/>
              </w:rPr>
              <w:t xml:space="preserve">Le dernier jour programmé des qualifications et le dernier jour des courses, une demande de réparation basée sur une décision du jury devra être déposée pas </w:t>
            </w:r>
          </w:p>
          <w:p w:rsidR="00C00026" w:rsidDel="00FC2654" w:rsidRDefault="00C00026">
            <w:pPr>
              <w:spacing w:after="1" w:line="241" w:lineRule="auto"/>
              <w:ind w:left="2"/>
              <w:rPr>
                <w:ins w:id="618" w:author="Jean Abramowitz" w:date="2020-01-22T14:41:00Z"/>
                <w:del w:id="619" w:author="Jsab" w:date="2020-01-24T15:12:00Z"/>
                <w:i/>
                <w:sz w:val="20"/>
                <w:lang w:val="fr-FR"/>
              </w:rPr>
            </w:pPr>
          </w:p>
          <w:p w:rsidR="00C00026" w:rsidDel="00FC2654" w:rsidRDefault="00C00026">
            <w:pPr>
              <w:spacing w:after="1" w:line="241" w:lineRule="auto"/>
              <w:ind w:left="2"/>
              <w:rPr>
                <w:ins w:id="620" w:author="Jean Abramowitz" w:date="2020-01-22T14:41:00Z"/>
                <w:del w:id="621" w:author="Jsab" w:date="2020-01-24T15:12:00Z"/>
                <w:i/>
                <w:sz w:val="20"/>
                <w:lang w:val="fr-FR"/>
              </w:rPr>
            </w:pPr>
          </w:p>
          <w:p w:rsidR="00FD6BFF" w:rsidRPr="008B63A0" w:rsidRDefault="008B63A0">
            <w:pPr>
              <w:spacing w:after="1" w:line="241" w:lineRule="auto"/>
              <w:ind w:left="2"/>
              <w:rPr>
                <w:lang w:val="fr-FR"/>
              </w:rPr>
            </w:pPr>
            <w:r w:rsidRPr="008B63A0">
              <w:rPr>
                <w:i/>
                <w:sz w:val="20"/>
                <w:lang w:val="fr-FR"/>
              </w:rPr>
              <w:t xml:space="preserve">plus tard que 30 minutes après que la décision a été affichée. Ceci modifie la RCV 62.2. </w:t>
            </w:r>
          </w:p>
          <w:p w:rsidR="00FD6BFF" w:rsidRPr="008B63A0" w:rsidRDefault="008B63A0" w:rsidP="00FC2654">
            <w:pPr>
              <w:ind w:left="2"/>
              <w:rPr>
                <w:lang w:val="fr-FR"/>
              </w:rPr>
            </w:pPr>
            <w:del w:id="622" w:author="Jsab" w:date="2020-01-05T16:29:00Z">
              <w:r w:rsidRPr="008B63A0" w:rsidDel="00031CD1">
                <w:rPr>
                  <w:i/>
                  <w:sz w:val="20"/>
                  <w:lang w:val="fr-FR"/>
                </w:rPr>
                <w:delText xml:space="preserve">Les décisions du Jury International (J.I) seront sans appel comme prévu dans la RCV 70.5. </w:delText>
              </w:r>
            </w:del>
          </w:p>
        </w:tc>
      </w:tr>
      <w:tr w:rsidR="00FD6BFF">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6"/>
              <w:jc w:val="center"/>
            </w:pPr>
            <w:r>
              <w:rPr>
                <w:b/>
                <w:color w:val="FFFFFF"/>
              </w:rPr>
              <w:lastRenderedPageBreak/>
              <w:t xml:space="preserve">17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SCORING</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17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CLASSEMENT </w:t>
            </w:r>
          </w:p>
        </w:tc>
      </w:tr>
      <w:tr w:rsidR="00FD6BFF" w:rsidRPr="00FD426B">
        <w:trPr>
          <w:trHeight w:val="1991"/>
        </w:trPr>
        <w:tc>
          <w:tcPr>
            <w:tcW w:w="675" w:type="dxa"/>
            <w:tcBorders>
              <w:top w:val="single" w:sz="4" w:space="0" w:color="000000"/>
              <w:left w:val="single" w:sz="4" w:space="0" w:color="000000"/>
              <w:bottom w:val="single" w:sz="4" w:space="0" w:color="000000"/>
              <w:right w:val="single" w:sz="4" w:space="0" w:color="000000"/>
            </w:tcBorders>
          </w:tcPr>
          <w:p w:rsidR="00C00026" w:rsidRDefault="00C00026">
            <w:pPr>
              <w:spacing w:after="3" w:line="239" w:lineRule="auto"/>
              <w:ind w:left="50"/>
              <w:rPr>
                <w:ins w:id="623" w:author="Jean Abramowitz" w:date="2020-01-22T14:40:00Z"/>
                <w:sz w:val="20"/>
              </w:rPr>
            </w:pPr>
            <w:ins w:id="624" w:author="Jean Abramowitz" w:date="2020-01-22T14:40:00Z">
              <w:r>
                <w:rPr>
                  <w:sz w:val="20"/>
                </w:rPr>
                <w:t xml:space="preserve"> </w:t>
              </w:r>
            </w:ins>
          </w:p>
          <w:p w:rsidR="00243AD1" w:rsidRDefault="008B63A0">
            <w:pPr>
              <w:spacing w:after="3" w:line="239" w:lineRule="auto"/>
              <w:ind w:left="50"/>
              <w:rPr>
                <w:ins w:id="625" w:author="Jsab" w:date="2020-01-05T16:34:00Z"/>
                <w:sz w:val="20"/>
              </w:rPr>
            </w:pPr>
            <w:r>
              <w:rPr>
                <w:sz w:val="20"/>
              </w:rPr>
              <w:t xml:space="preserve">17.1 </w:t>
            </w:r>
          </w:p>
          <w:p w:rsidR="00243AD1" w:rsidRDefault="00243AD1">
            <w:pPr>
              <w:spacing w:after="3" w:line="239" w:lineRule="auto"/>
              <w:ind w:left="50"/>
              <w:rPr>
                <w:ins w:id="626" w:author="Jsab" w:date="2020-01-05T16:34:00Z"/>
                <w:sz w:val="20"/>
              </w:rPr>
            </w:pPr>
          </w:p>
          <w:p w:rsidR="00FD6BFF" w:rsidRDefault="008B63A0">
            <w:pPr>
              <w:spacing w:after="3" w:line="239" w:lineRule="auto"/>
              <w:ind w:left="50"/>
            </w:pPr>
            <w:r>
              <w:rPr>
                <w:sz w:val="20"/>
              </w:rPr>
              <w:t xml:space="preserve">17.2 </w:t>
            </w:r>
          </w:p>
          <w:p w:rsidR="00FD6BFF" w:rsidRDefault="008B63A0">
            <w:pPr>
              <w:ind w:right="4"/>
              <w:jc w:val="center"/>
            </w:pPr>
            <w:r>
              <w:rPr>
                <w:sz w:val="20"/>
              </w:rPr>
              <w:t xml:space="preserve"> </w:t>
            </w:r>
          </w:p>
          <w:p w:rsidR="00243AD1" w:rsidRDefault="00243AD1">
            <w:pPr>
              <w:ind w:left="50"/>
              <w:rPr>
                <w:ins w:id="627" w:author="Jsab" w:date="2020-01-05T16:34:00Z"/>
                <w:sz w:val="20"/>
              </w:rPr>
            </w:pPr>
          </w:p>
          <w:p w:rsidR="00FD6BFF" w:rsidRDefault="008B63A0">
            <w:pPr>
              <w:ind w:left="50"/>
            </w:pPr>
            <w:r>
              <w:rPr>
                <w:sz w:val="20"/>
              </w:rPr>
              <w:t xml:space="preserve">17.3 </w:t>
            </w:r>
          </w:p>
          <w:p w:rsidR="00FD6BFF" w:rsidRDefault="008B63A0">
            <w:pPr>
              <w:ind w:right="4"/>
              <w:jc w:val="center"/>
            </w:pPr>
            <w:r>
              <w:rPr>
                <w:sz w:val="20"/>
              </w:rPr>
              <w:t xml:space="preserve"> </w:t>
            </w:r>
          </w:p>
          <w:p w:rsidR="00FD6BFF" w:rsidDel="0098470C" w:rsidRDefault="008B63A0">
            <w:pPr>
              <w:ind w:left="50"/>
              <w:rPr>
                <w:del w:id="628" w:author="Jsab" w:date="2020-01-05T16:37:00Z"/>
              </w:rPr>
            </w:pPr>
            <w:del w:id="629" w:author="Jsab" w:date="2020-01-05T16:37:00Z">
              <w:r w:rsidDel="0098470C">
                <w:rPr>
                  <w:sz w:val="20"/>
                </w:rPr>
                <w:delText xml:space="preserve">17.4 </w:delText>
              </w:r>
            </w:del>
          </w:p>
          <w:p w:rsidR="00FD6BFF" w:rsidRDefault="008B63A0">
            <w:pPr>
              <w:ind w:right="4"/>
              <w:jc w:val="center"/>
            </w:pPr>
            <w:del w:id="630" w:author="Jsab" w:date="2020-01-05T16:37:00Z">
              <w:r w:rsidDel="0098470C">
                <w:rPr>
                  <w:sz w:val="20"/>
                </w:rPr>
                <w:delText xml:space="preserve"> </w:delText>
              </w:r>
            </w:del>
          </w:p>
          <w:p w:rsidR="00FD6BFF" w:rsidRDefault="008B63A0">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C00026" w:rsidRDefault="00C00026">
            <w:pPr>
              <w:ind w:left="2"/>
              <w:rPr>
                <w:ins w:id="631" w:author="Jean Abramowitz" w:date="2020-01-22T14:40:00Z"/>
                <w:sz w:val="20"/>
              </w:rPr>
            </w:pPr>
          </w:p>
          <w:p w:rsidR="00FD6BFF" w:rsidRDefault="0098470C">
            <w:pPr>
              <w:ind w:left="2"/>
              <w:rPr>
                <w:ins w:id="632" w:author="Jsab" w:date="2020-01-05T16:34:00Z"/>
                <w:sz w:val="20"/>
              </w:rPr>
            </w:pPr>
            <w:ins w:id="633" w:author="Jsab" w:date="2020-01-05T16:36:00Z">
              <w:r>
                <w:rPr>
                  <w:sz w:val="20"/>
                </w:rPr>
                <w:t>3</w:t>
              </w:r>
            </w:ins>
            <w:del w:id="634" w:author="Jsab" w:date="2020-01-05T16:36:00Z">
              <w:r w:rsidR="008B63A0" w:rsidDel="0098470C">
                <w:rPr>
                  <w:sz w:val="20"/>
                </w:rPr>
                <w:delText>4</w:delText>
              </w:r>
            </w:del>
            <w:r w:rsidR="008B63A0">
              <w:rPr>
                <w:sz w:val="20"/>
              </w:rPr>
              <w:t xml:space="preserve"> races are required to be completed to constitute a series. </w:t>
            </w:r>
          </w:p>
          <w:p w:rsidR="00243AD1" w:rsidRDefault="00243AD1">
            <w:pPr>
              <w:ind w:left="2"/>
            </w:pPr>
          </w:p>
          <w:p w:rsidR="00FD6BFF" w:rsidRDefault="008B63A0">
            <w:pPr>
              <w:spacing w:line="242" w:lineRule="auto"/>
              <w:ind w:left="2"/>
              <w:rPr>
                <w:ins w:id="635" w:author="Jsab" w:date="2020-01-05T16:34:00Z"/>
                <w:sz w:val="20"/>
              </w:rPr>
            </w:pPr>
            <w:r>
              <w:rPr>
                <w:sz w:val="20"/>
              </w:rPr>
              <w:t xml:space="preserve">When </w:t>
            </w:r>
            <w:del w:id="636" w:author="Jsab" w:date="2020-01-24T16:25:00Z">
              <w:r w:rsidDel="003C4E4B">
                <w:rPr>
                  <w:sz w:val="20"/>
                </w:rPr>
                <w:delText xml:space="preserve">fewer than </w:delText>
              </w:r>
            </w:del>
            <w:ins w:id="637" w:author="Jsab" w:date="2020-01-05T16:36:00Z">
              <w:r w:rsidR="0098470C">
                <w:rPr>
                  <w:sz w:val="20"/>
                </w:rPr>
                <w:t>4</w:t>
              </w:r>
            </w:ins>
            <w:del w:id="638" w:author="Jsab" w:date="2020-01-05T16:36:00Z">
              <w:r w:rsidDel="0098470C">
                <w:rPr>
                  <w:sz w:val="20"/>
                </w:rPr>
                <w:delText>5</w:delText>
              </w:r>
            </w:del>
            <w:r>
              <w:rPr>
                <w:sz w:val="20"/>
              </w:rPr>
              <w:t xml:space="preserve"> races</w:t>
            </w:r>
            <w:ins w:id="639" w:author="Jsab" w:date="2020-01-24T16:24:00Z">
              <w:r w:rsidR="003C4E4B">
                <w:rPr>
                  <w:sz w:val="20"/>
                </w:rPr>
                <w:t xml:space="preserve"> (or </w:t>
              </w:r>
            </w:ins>
            <w:ins w:id="640" w:author="Jsab" w:date="2020-01-24T16:25:00Z">
              <w:r w:rsidR="003C4E4B">
                <w:rPr>
                  <w:sz w:val="20"/>
                </w:rPr>
                <w:t>fewer than 4</w:t>
              </w:r>
            </w:ins>
            <w:ins w:id="641" w:author="Jsab" w:date="2020-01-24T16:24:00Z">
              <w:r w:rsidR="003C4E4B">
                <w:rPr>
                  <w:sz w:val="20"/>
                </w:rPr>
                <w:t>)</w:t>
              </w:r>
            </w:ins>
            <w:r>
              <w:rPr>
                <w:sz w:val="20"/>
              </w:rPr>
              <w:t xml:space="preserve"> have been completed, a boat’s series score will be the total of her race scores. </w:t>
            </w:r>
          </w:p>
          <w:p w:rsidR="00243AD1" w:rsidRDefault="00243AD1">
            <w:pPr>
              <w:spacing w:line="242" w:lineRule="auto"/>
              <w:ind w:left="2"/>
            </w:pPr>
          </w:p>
          <w:p w:rsidR="00FD6BFF" w:rsidRDefault="008B63A0">
            <w:pPr>
              <w:spacing w:line="242" w:lineRule="auto"/>
              <w:ind w:left="2" w:right="16"/>
              <w:rPr>
                <w:ins w:id="642" w:author="Jsab" w:date="2020-01-05T16:34:00Z"/>
                <w:sz w:val="20"/>
              </w:rPr>
            </w:pPr>
            <w:r>
              <w:rPr>
                <w:sz w:val="20"/>
              </w:rPr>
              <w:t xml:space="preserve">When 5 to </w:t>
            </w:r>
            <w:ins w:id="643" w:author="Jsab" w:date="2020-01-05T16:36:00Z">
              <w:r w:rsidR="0098470C">
                <w:rPr>
                  <w:sz w:val="20"/>
                </w:rPr>
                <w:t>6</w:t>
              </w:r>
            </w:ins>
            <w:del w:id="644" w:author="Jsab" w:date="2020-01-05T16:36:00Z">
              <w:r w:rsidDel="0098470C">
                <w:rPr>
                  <w:sz w:val="20"/>
                </w:rPr>
                <w:delText>8</w:delText>
              </w:r>
            </w:del>
            <w:r>
              <w:rPr>
                <w:sz w:val="20"/>
              </w:rPr>
              <w:t xml:space="preserve"> races have been completed, a boat’s series score will be the total of her race scores excluding her worst score. </w:t>
            </w:r>
          </w:p>
          <w:p w:rsidR="00243AD1" w:rsidDel="0098470C" w:rsidRDefault="00243AD1">
            <w:pPr>
              <w:spacing w:line="242" w:lineRule="auto"/>
              <w:ind w:left="2" w:right="16"/>
              <w:rPr>
                <w:del w:id="645" w:author="Jsab" w:date="2020-01-05T16:37:00Z"/>
              </w:rPr>
            </w:pPr>
          </w:p>
          <w:p w:rsidR="00FD6BFF" w:rsidDel="0098470C" w:rsidRDefault="008B63A0">
            <w:pPr>
              <w:spacing w:line="286" w:lineRule="auto"/>
              <w:ind w:left="2"/>
              <w:rPr>
                <w:del w:id="646" w:author="Jsab" w:date="2020-01-05T16:37:00Z"/>
              </w:rPr>
            </w:pPr>
            <w:del w:id="647" w:author="Jsab" w:date="2020-01-05T16:37:00Z">
              <w:r w:rsidDel="0098470C">
                <w:rPr>
                  <w:sz w:val="20"/>
                </w:rPr>
                <w:delText>When nine or ten races are completed, a boat’s series score will be the total of her race scores excluding her two worst scores</w:delText>
              </w:r>
              <w:r w:rsidDel="0098470C">
                <w:rPr>
                  <w:rFonts w:ascii="Times New Roman" w:eastAsia="Times New Roman" w:hAnsi="Times New Roman" w:cs="Times New Roman"/>
                </w:rPr>
                <w:delText xml:space="preserve">. </w:delText>
              </w:r>
            </w:del>
          </w:p>
          <w:p w:rsidR="00FD6BFF" w:rsidRDefault="008B63A0">
            <w:pPr>
              <w:ind w:left="2"/>
            </w:pPr>
            <w:del w:id="648" w:author="Jsab" w:date="2020-01-05T16:37:00Z">
              <w:r w:rsidDel="0098470C">
                <w:rPr>
                  <w:rFonts w:ascii="Times New Roman" w:eastAsia="Times New Roman" w:hAnsi="Times New Roman" w:cs="Times New Roman"/>
                  <w:sz w:val="20"/>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
          <w:p w:rsidR="00C00026" w:rsidRDefault="00C00026">
            <w:pPr>
              <w:spacing w:after="3" w:line="239" w:lineRule="auto"/>
              <w:jc w:val="center"/>
              <w:rPr>
                <w:ins w:id="649" w:author="Jean Abramowitz" w:date="2020-01-22T14:40:00Z"/>
                <w:i/>
                <w:sz w:val="20"/>
              </w:rPr>
            </w:pPr>
          </w:p>
          <w:p w:rsidR="00243AD1" w:rsidRDefault="008B63A0">
            <w:pPr>
              <w:spacing w:after="3" w:line="239" w:lineRule="auto"/>
              <w:jc w:val="center"/>
              <w:rPr>
                <w:ins w:id="650" w:author="Jsab" w:date="2020-01-05T16:35:00Z"/>
                <w:i/>
                <w:sz w:val="20"/>
              </w:rPr>
            </w:pPr>
            <w:r>
              <w:rPr>
                <w:i/>
                <w:sz w:val="20"/>
              </w:rPr>
              <w:t xml:space="preserve">17.1 </w:t>
            </w:r>
          </w:p>
          <w:p w:rsidR="00243AD1" w:rsidRDefault="00243AD1">
            <w:pPr>
              <w:spacing w:after="3" w:line="239" w:lineRule="auto"/>
              <w:jc w:val="center"/>
              <w:rPr>
                <w:ins w:id="651" w:author="Jsab" w:date="2020-01-05T16:35:00Z"/>
                <w:i/>
                <w:sz w:val="20"/>
              </w:rPr>
            </w:pPr>
          </w:p>
          <w:p w:rsidR="00FD6BFF" w:rsidRDefault="008B63A0">
            <w:pPr>
              <w:spacing w:after="3" w:line="239" w:lineRule="auto"/>
              <w:jc w:val="center"/>
            </w:pPr>
            <w:r>
              <w:rPr>
                <w:i/>
                <w:sz w:val="20"/>
              </w:rPr>
              <w:t xml:space="preserve">17.2 </w:t>
            </w:r>
          </w:p>
          <w:p w:rsidR="00FD6BFF" w:rsidRDefault="008B63A0">
            <w:pPr>
              <w:ind w:left="2"/>
              <w:jc w:val="center"/>
            </w:pPr>
            <w:r>
              <w:rPr>
                <w:i/>
                <w:sz w:val="20"/>
              </w:rPr>
              <w:t xml:space="preserve"> </w:t>
            </w:r>
          </w:p>
          <w:p w:rsidR="00243AD1" w:rsidRDefault="00243AD1">
            <w:pPr>
              <w:ind w:left="2"/>
              <w:rPr>
                <w:ins w:id="652" w:author="Jsab" w:date="2020-01-05T16:35:00Z"/>
                <w:i/>
                <w:sz w:val="20"/>
              </w:rPr>
            </w:pPr>
          </w:p>
          <w:p w:rsidR="00FD6BFF" w:rsidRDefault="008B63A0">
            <w:pPr>
              <w:ind w:left="2"/>
            </w:pPr>
            <w:r>
              <w:rPr>
                <w:i/>
                <w:sz w:val="20"/>
              </w:rPr>
              <w:t xml:space="preserve">17.3 </w:t>
            </w:r>
          </w:p>
          <w:p w:rsidR="00FD6BFF" w:rsidRDefault="008B63A0">
            <w:pPr>
              <w:ind w:left="2"/>
              <w:jc w:val="center"/>
            </w:pPr>
            <w:r>
              <w:rPr>
                <w:i/>
                <w:sz w:val="20"/>
              </w:rPr>
              <w:t xml:space="preserve"> </w:t>
            </w:r>
          </w:p>
          <w:p w:rsidR="00FD6BFF" w:rsidRDefault="008B63A0">
            <w:pPr>
              <w:ind w:left="2"/>
            </w:pPr>
            <w:del w:id="653" w:author="Jsab" w:date="2020-01-05T16:37:00Z">
              <w:r w:rsidDel="0098470C">
                <w:rPr>
                  <w:i/>
                  <w:sz w:val="20"/>
                </w:rPr>
                <w:delText xml:space="preserve">17.4 </w:delText>
              </w:r>
            </w:del>
          </w:p>
        </w:tc>
        <w:tc>
          <w:tcPr>
            <w:tcW w:w="6661" w:type="dxa"/>
            <w:tcBorders>
              <w:top w:val="single" w:sz="4" w:space="0" w:color="000000"/>
              <w:left w:val="single" w:sz="4" w:space="0" w:color="000000"/>
              <w:bottom w:val="single" w:sz="4" w:space="0" w:color="000000"/>
              <w:right w:val="single" w:sz="4" w:space="0" w:color="000000"/>
            </w:tcBorders>
          </w:tcPr>
          <w:p w:rsidR="00C00026" w:rsidRDefault="00C00026">
            <w:pPr>
              <w:ind w:left="2"/>
              <w:rPr>
                <w:ins w:id="654" w:author="Jean Abramowitz" w:date="2020-01-22T14:40:00Z"/>
                <w:i/>
                <w:sz w:val="20"/>
                <w:lang w:val="fr-FR"/>
              </w:rPr>
            </w:pPr>
          </w:p>
          <w:p w:rsidR="00FD6BFF" w:rsidRPr="008B63A0" w:rsidRDefault="0098470C">
            <w:pPr>
              <w:ind w:left="2"/>
              <w:rPr>
                <w:lang w:val="fr-FR"/>
              </w:rPr>
            </w:pPr>
            <w:ins w:id="655" w:author="Jsab" w:date="2020-01-05T16:36:00Z">
              <w:r>
                <w:rPr>
                  <w:i/>
                  <w:sz w:val="20"/>
                  <w:lang w:val="fr-FR"/>
                </w:rPr>
                <w:t>3</w:t>
              </w:r>
            </w:ins>
            <w:del w:id="656" w:author="Jsab" w:date="2020-01-05T16:36:00Z">
              <w:r w:rsidR="008B63A0" w:rsidRPr="008B63A0" w:rsidDel="0098470C">
                <w:rPr>
                  <w:i/>
                  <w:sz w:val="20"/>
                  <w:lang w:val="fr-FR"/>
                </w:rPr>
                <w:delText>4</w:delText>
              </w:r>
            </w:del>
            <w:r w:rsidR="008B63A0" w:rsidRPr="008B63A0">
              <w:rPr>
                <w:i/>
                <w:sz w:val="20"/>
                <w:lang w:val="fr-FR"/>
              </w:rPr>
              <w:t xml:space="preserve"> courses doivent être validées pour constituer une série. </w:t>
            </w:r>
          </w:p>
          <w:p w:rsidR="00243AD1" w:rsidRDefault="00243AD1">
            <w:pPr>
              <w:spacing w:line="247" w:lineRule="auto"/>
              <w:ind w:left="2"/>
              <w:rPr>
                <w:ins w:id="657" w:author="Jsab" w:date="2020-01-05T16:35:00Z"/>
                <w:i/>
                <w:sz w:val="20"/>
                <w:lang w:val="fr-FR"/>
              </w:rPr>
            </w:pPr>
          </w:p>
          <w:p w:rsidR="00FD6BFF" w:rsidRPr="008B63A0" w:rsidRDefault="008B63A0">
            <w:pPr>
              <w:spacing w:line="247" w:lineRule="auto"/>
              <w:ind w:left="2"/>
              <w:rPr>
                <w:lang w:val="fr-FR"/>
              </w:rPr>
            </w:pPr>
            <w:r w:rsidRPr="008B63A0">
              <w:rPr>
                <w:i/>
                <w:sz w:val="20"/>
                <w:lang w:val="fr-FR"/>
              </w:rPr>
              <w:t xml:space="preserve">Quand </w:t>
            </w:r>
            <w:del w:id="658" w:author="Jsab" w:date="2020-01-24T16:24:00Z">
              <w:r w:rsidRPr="008B63A0" w:rsidDel="003C4E4B">
                <w:rPr>
                  <w:i/>
                  <w:sz w:val="20"/>
                  <w:lang w:val="fr-FR"/>
                </w:rPr>
                <w:delText xml:space="preserve">moins de </w:delText>
              </w:r>
            </w:del>
            <w:ins w:id="659" w:author="Jsab" w:date="2020-01-05T16:36:00Z">
              <w:r w:rsidR="0098470C">
                <w:rPr>
                  <w:i/>
                  <w:sz w:val="20"/>
                  <w:lang w:val="fr-FR"/>
                </w:rPr>
                <w:t>4</w:t>
              </w:r>
            </w:ins>
            <w:del w:id="660" w:author="Jsab" w:date="2020-01-05T16:36:00Z">
              <w:r w:rsidRPr="008B63A0" w:rsidDel="0098470C">
                <w:rPr>
                  <w:i/>
                  <w:sz w:val="20"/>
                  <w:lang w:val="fr-FR"/>
                </w:rPr>
                <w:delText>5</w:delText>
              </w:r>
            </w:del>
            <w:r w:rsidRPr="008B63A0">
              <w:rPr>
                <w:i/>
                <w:sz w:val="20"/>
                <w:lang w:val="fr-FR"/>
              </w:rPr>
              <w:t xml:space="preserve"> courses </w:t>
            </w:r>
            <w:ins w:id="661" w:author="Jsab" w:date="2020-01-24T16:24:00Z">
              <w:r w:rsidR="003C4E4B">
                <w:rPr>
                  <w:i/>
                  <w:sz w:val="20"/>
                  <w:lang w:val="fr-FR"/>
                </w:rPr>
                <w:t>(ou moins</w:t>
              </w:r>
            </w:ins>
            <w:ins w:id="662" w:author="Jsab" w:date="2020-01-24T16:25:00Z">
              <w:r w:rsidR="003C4E4B">
                <w:rPr>
                  <w:i/>
                  <w:sz w:val="20"/>
                  <w:lang w:val="fr-FR"/>
                </w:rPr>
                <w:t xml:space="preserve"> de 4</w:t>
              </w:r>
            </w:ins>
            <w:ins w:id="663" w:author="Jsab" w:date="2020-01-24T16:24:00Z">
              <w:r w:rsidR="003C4E4B">
                <w:rPr>
                  <w:i/>
                  <w:sz w:val="20"/>
                  <w:lang w:val="fr-FR"/>
                </w:rPr>
                <w:t xml:space="preserve">) </w:t>
              </w:r>
            </w:ins>
            <w:r w:rsidRPr="008B63A0">
              <w:rPr>
                <w:i/>
                <w:sz w:val="20"/>
                <w:lang w:val="fr-FR"/>
              </w:rPr>
              <w:t>ont été validées, le score d’un bateau dans la série sera le total de ses scores dans les courses</w:t>
            </w:r>
            <w:r w:rsidRPr="008B63A0">
              <w:rPr>
                <w:lang w:val="fr-FR"/>
              </w:rPr>
              <w:t xml:space="preserve">. </w:t>
            </w:r>
          </w:p>
          <w:p w:rsidR="00243AD1" w:rsidRDefault="00243AD1">
            <w:pPr>
              <w:ind w:left="2"/>
              <w:rPr>
                <w:ins w:id="664" w:author="Jsab" w:date="2020-01-05T16:35:00Z"/>
                <w:i/>
                <w:sz w:val="20"/>
                <w:lang w:val="fr-FR"/>
              </w:rPr>
            </w:pPr>
          </w:p>
          <w:p w:rsidR="00243AD1" w:rsidRDefault="008B63A0">
            <w:pPr>
              <w:ind w:left="2"/>
              <w:rPr>
                <w:ins w:id="665" w:author="Jsab" w:date="2020-01-05T16:35:00Z"/>
                <w:i/>
                <w:sz w:val="20"/>
                <w:lang w:val="fr-FR"/>
              </w:rPr>
            </w:pPr>
            <w:r w:rsidRPr="008B63A0">
              <w:rPr>
                <w:i/>
                <w:sz w:val="20"/>
                <w:lang w:val="fr-FR"/>
              </w:rPr>
              <w:t xml:space="preserve">Quand 5 à </w:t>
            </w:r>
            <w:ins w:id="666" w:author="Jsab" w:date="2020-01-05T16:36:00Z">
              <w:r w:rsidR="0098470C">
                <w:rPr>
                  <w:i/>
                  <w:sz w:val="20"/>
                  <w:lang w:val="fr-FR"/>
                </w:rPr>
                <w:t>6</w:t>
              </w:r>
            </w:ins>
            <w:del w:id="667" w:author="Jsab" w:date="2020-01-05T16:36:00Z">
              <w:r w:rsidRPr="008B63A0" w:rsidDel="0098470C">
                <w:rPr>
                  <w:i/>
                  <w:sz w:val="20"/>
                  <w:lang w:val="fr-FR"/>
                </w:rPr>
                <w:delText>8</w:delText>
              </w:r>
            </w:del>
            <w:r w:rsidRPr="008B63A0">
              <w:rPr>
                <w:i/>
                <w:sz w:val="20"/>
                <w:lang w:val="fr-FR"/>
              </w:rPr>
              <w:t xml:space="preserve">  courses ont été validées, le score d’un bateau dans la série sera le total de ses scores dans toutes les courses en retirant son plus mauvais score. </w:t>
            </w:r>
          </w:p>
          <w:p w:rsidR="00243AD1" w:rsidRDefault="00243AD1">
            <w:pPr>
              <w:ind w:left="2"/>
              <w:rPr>
                <w:ins w:id="668" w:author="Jsab" w:date="2020-01-05T16:35:00Z"/>
                <w:i/>
                <w:sz w:val="20"/>
                <w:lang w:val="fr-FR"/>
              </w:rPr>
            </w:pPr>
          </w:p>
          <w:p w:rsidR="00FD6BFF" w:rsidRPr="008B63A0" w:rsidRDefault="008B63A0">
            <w:pPr>
              <w:ind w:left="2"/>
              <w:rPr>
                <w:lang w:val="fr-FR"/>
              </w:rPr>
            </w:pPr>
            <w:del w:id="669" w:author="Jsab" w:date="2020-01-05T16:37:00Z">
              <w:r w:rsidRPr="008B63A0" w:rsidDel="0098470C">
                <w:rPr>
                  <w:i/>
                  <w:sz w:val="20"/>
                  <w:lang w:val="fr-FR"/>
                </w:rPr>
                <w:delText xml:space="preserve">Quand 9 ou 10 courses ont été validées, le score d’un bateau dans la série sera le total de ses scores dans toutes les courses en retirant ses deux plus mauvais scores. </w:delText>
              </w:r>
            </w:del>
          </w:p>
        </w:tc>
      </w:tr>
    </w:tbl>
    <w:p w:rsidR="00FD6BFF" w:rsidDel="00FC2654" w:rsidRDefault="00FD6BFF">
      <w:pPr>
        <w:spacing w:after="0"/>
        <w:ind w:left="-698" w:right="15544"/>
        <w:rPr>
          <w:ins w:id="670" w:author="Jean Abramowitz" w:date="2020-01-22T14:39:00Z"/>
          <w:del w:id="671" w:author="Jsab" w:date="2020-01-24T15:13:00Z"/>
          <w:lang w:val="fr-FR"/>
        </w:rPr>
      </w:pPr>
    </w:p>
    <w:p w:rsidR="00C41EE2" w:rsidDel="00FC2654" w:rsidRDefault="00C41EE2">
      <w:pPr>
        <w:spacing w:after="0"/>
        <w:ind w:left="-698" w:right="15544"/>
        <w:rPr>
          <w:ins w:id="672" w:author="Jean Abramowitz" w:date="2020-01-22T14:39:00Z"/>
          <w:del w:id="673" w:author="Jsab" w:date="2020-01-24T15:13:00Z"/>
          <w:lang w:val="fr-FR"/>
        </w:rPr>
      </w:pPr>
    </w:p>
    <w:p w:rsidR="00C41EE2" w:rsidDel="00FC2654" w:rsidRDefault="00C41EE2">
      <w:pPr>
        <w:spacing w:after="0"/>
        <w:ind w:left="-698" w:right="15544"/>
        <w:rPr>
          <w:ins w:id="674" w:author="Jean Abramowitz" w:date="2020-01-22T14:39:00Z"/>
          <w:del w:id="675" w:author="Jsab" w:date="2020-01-24T15:13:00Z"/>
          <w:lang w:val="fr-FR"/>
        </w:rPr>
      </w:pPr>
    </w:p>
    <w:p w:rsidR="00C41EE2" w:rsidDel="00FC2654" w:rsidRDefault="00C41EE2">
      <w:pPr>
        <w:spacing w:after="0"/>
        <w:ind w:left="-698" w:right="15544"/>
        <w:rPr>
          <w:ins w:id="676" w:author="Jean Abramowitz" w:date="2020-01-22T14:39:00Z"/>
          <w:del w:id="677" w:author="Jsab" w:date="2020-01-24T15:13:00Z"/>
          <w:lang w:val="fr-FR"/>
        </w:rPr>
      </w:pPr>
    </w:p>
    <w:p w:rsidR="00C41EE2" w:rsidDel="00FC2654" w:rsidRDefault="00C41EE2">
      <w:pPr>
        <w:spacing w:after="0"/>
        <w:ind w:left="-698" w:right="15544"/>
        <w:rPr>
          <w:ins w:id="678" w:author="Jean Abramowitz" w:date="2020-01-22T14:39:00Z"/>
          <w:del w:id="679" w:author="Jsab" w:date="2020-01-24T15:13:00Z"/>
          <w:lang w:val="fr-FR"/>
        </w:rPr>
      </w:pPr>
    </w:p>
    <w:p w:rsidR="00C41EE2" w:rsidDel="00FC2654" w:rsidRDefault="00C41EE2">
      <w:pPr>
        <w:spacing w:after="0"/>
        <w:ind w:left="-698" w:right="15544"/>
        <w:rPr>
          <w:ins w:id="680" w:author="Jean Abramowitz" w:date="2020-01-22T14:39:00Z"/>
          <w:del w:id="681" w:author="Jsab" w:date="2020-01-24T15:13:00Z"/>
          <w:lang w:val="fr-FR"/>
        </w:rPr>
      </w:pPr>
    </w:p>
    <w:p w:rsidR="00C41EE2" w:rsidDel="00FC2654" w:rsidRDefault="00C41EE2">
      <w:pPr>
        <w:spacing w:after="0"/>
        <w:ind w:left="-698" w:right="15544"/>
        <w:rPr>
          <w:ins w:id="682" w:author="Jean Abramowitz" w:date="2020-01-22T14:39:00Z"/>
          <w:del w:id="683" w:author="Jsab" w:date="2020-01-24T15:13:00Z"/>
          <w:lang w:val="fr-FR"/>
        </w:rPr>
      </w:pPr>
    </w:p>
    <w:p w:rsidR="00C41EE2" w:rsidRDefault="00C41EE2">
      <w:pPr>
        <w:spacing w:after="0"/>
        <w:ind w:left="-698" w:right="15544"/>
        <w:rPr>
          <w:ins w:id="684" w:author="Jean Abramowitz" w:date="2020-01-22T14:39:00Z"/>
          <w:lang w:val="fr-FR"/>
        </w:rPr>
      </w:pPr>
    </w:p>
    <w:p w:rsidR="00C41EE2" w:rsidDel="00FC2654" w:rsidRDefault="00C41EE2">
      <w:pPr>
        <w:spacing w:after="0"/>
        <w:ind w:left="-698" w:right="15544"/>
        <w:rPr>
          <w:ins w:id="685" w:author="Jean Abramowitz" w:date="2020-01-22T14:39:00Z"/>
          <w:del w:id="686" w:author="Jsab" w:date="2020-01-24T15:13:00Z"/>
          <w:lang w:val="fr-FR"/>
        </w:rPr>
      </w:pPr>
    </w:p>
    <w:p w:rsidR="00C41EE2" w:rsidDel="00FC2654" w:rsidRDefault="00C41EE2">
      <w:pPr>
        <w:spacing w:after="0"/>
        <w:ind w:left="-698" w:right="15544"/>
        <w:rPr>
          <w:ins w:id="687" w:author="Jean Abramowitz" w:date="2020-01-22T14:39:00Z"/>
          <w:del w:id="688" w:author="Jsab" w:date="2020-01-24T15:13:00Z"/>
          <w:lang w:val="fr-FR"/>
        </w:rPr>
      </w:pPr>
    </w:p>
    <w:p w:rsidR="00C41EE2" w:rsidDel="00FC2654" w:rsidRDefault="00C41EE2">
      <w:pPr>
        <w:spacing w:after="0"/>
        <w:ind w:left="-698" w:right="15544"/>
        <w:rPr>
          <w:ins w:id="689" w:author="Jean Abramowitz" w:date="2020-01-22T14:39:00Z"/>
          <w:del w:id="690" w:author="Jsab" w:date="2020-01-24T15:13:00Z"/>
          <w:lang w:val="fr-FR"/>
        </w:rPr>
      </w:pPr>
    </w:p>
    <w:p w:rsidR="00C41EE2" w:rsidDel="00FC2654" w:rsidRDefault="00C41EE2">
      <w:pPr>
        <w:spacing w:after="0"/>
        <w:ind w:left="-698" w:right="15544"/>
        <w:rPr>
          <w:ins w:id="691" w:author="Jean Abramowitz" w:date="2020-01-22T14:39:00Z"/>
          <w:del w:id="692" w:author="Jsab" w:date="2020-01-24T15:13:00Z"/>
          <w:lang w:val="fr-FR"/>
        </w:rPr>
      </w:pPr>
    </w:p>
    <w:p w:rsidR="00C41EE2" w:rsidDel="00FC2654" w:rsidRDefault="00C41EE2">
      <w:pPr>
        <w:spacing w:after="0"/>
        <w:ind w:left="-698" w:right="15544"/>
        <w:rPr>
          <w:ins w:id="693" w:author="Jean Abramowitz" w:date="2020-01-22T14:39:00Z"/>
          <w:del w:id="694" w:author="Jsab" w:date="2020-01-24T15:13:00Z"/>
          <w:lang w:val="fr-FR"/>
        </w:rPr>
      </w:pPr>
    </w:p>
    <w:p w:rsidR="00C41EE2" w:rsidDel="00FC2654" w:rsidRDefault="00C41EE2">
      <w:pPr>
        <w:spacing w:after="0"/>
        <w:ind w:left="-698" w:right="15544"/>
        <w:rPr>
          <w:ins w:id="695" w:author="Jean Abramowitz" w:date="2020-01-22T14:39:00Z"/>
          <w:del w:id="696" w:author="Jsab" w:date="2020-01-24T15:14:00Z"/>
          <w:lang w:val="fr-FR"/>
        </w:rPr>
      </w:pPr>
    </w:p>
    <w:p w:rsidR="00C41EE2" w:rsidDel="00FC2654" w:rsidRDefault="00C41EE2">
      <w:pPr>
        <w:spacing w:after="0"/>
        <w:ind w:left="-698" w:right="15544"/>
        <w:rPr>
          <w:ins w:id="697" w:author="Jean Abramowitz" w:date="2020-01-22T14:39:00Z"/>
          <w:del w:id="698" w:author="Jsab" w:date="2020-01-24T15:15:00Z"/>
          <w:lang w:val="fr-FR"/>
        </w:rPr>
      </w:pPr>
    </w:p>
    <w:p w:rsidR="00C41EE2" w:rsidDel="00FC2654" w:rsidRDefault="00C41EE2">
      <w:pPr>
        <w:spacing w:after="0"/>
        <w:ind w:left="-698" w:right="15544"/>
        <w:rPr>
          <w:ins w:id="699" w:author="Jean Abramowitz" w:date="2020-01-22T14:39:00Z"/>
          <w:del w:id="700" w:author="Jsab" w:date="2020-01-24T15:15:00Z"/>
          <w:lang w:val="fr-FR"/>
        </w:rPr>
      </w:pPr>
    </w:p>
    <w:p w:rsidR="00C41EE2" w:rsidDel="00FC2654" w:rsidRDefault="00C41EE2">
      <w:pPr>
        <w:spacing w:after="0"/>
        <w:ind w:left="-698" w:right="15544"/>
        <w:rPr>
          <w:ins w:id="701" w:author="Jean Abramowitz" w:date="2020-01-22T14:39:00Z"/>
          <w:del w:id="702" w:author="Jsab" w:date="2020-01-24T15:15:00Z"/>
          <w:lang w:val="fr-FR"/>
        </w:rPr>
      </w:pPr>
    </w:p>
    <w:p w:rsidR="00C41EE2" w:rsidDel="00FC2654" w:rsidRDefault="00C41EE2">
      <w:pPr>
        <w:spacing w:after="0"/>
        <w:ind w:left="-698" w:right="15544"/>
        <w:rPr>
          <w:ins w:id="703" w:author="Jean Abramowitz" w:date="2020-01-22T14:39:00Z"/>
          <w:del w:id="704" w:author="Jsab" w:date="2020-01-24T15:15:00Z"/>
          <w:lang w:val="fr-FR"/>
        </w:rPr>
      </w:pPr>
    </w:p>
    <w:p w:rsidR="00C41EE2" w:rsidDel="00FC2654" w:rsidRDefault="00C41EE2">
      <w:pPr>
        <w:spacing w:after="0"/>
        <w:ind w:left="-698" w:right="15544"/>
        <w:rPr>
          <w:ins w:id="705" w:author="Jean Abramowitz" w:date="2020-01-22T14:39:00Z"/>
          <w:del w:id="706" w:author="Jsab" w:date="2020-01-24T15:15:00Z"/>
          <w:lang w:val="fr-FR"/>
        </w:rPr>
      </w:pPr>
    </w:p>
    <w:p w:rsidR="00C41EE2" w:rsidRPr="008B63A0" w:rsidDel="00FC2654" w:rsidRDefault="00C41EE2">
      <w:pPr>
        <w:spacing w:after="0"/>
        <w:ind w:left="-698" w:right="15544"/>
        <w:rPr>
          <w:del w:id="707" w:author="Jsab" w:date="2020-01-24T15:15:00Z"/>
          <w:lang w:val="fr-FR"/>
        </w:rPr>
      </w:pPr>
    </w:p>
    <w:tbl>
      <w:tblPr>
        <w:tblStyle w:val="TableGrid"/>
        <w:tblW w:w="14424" w:type="dxa"/>
        <w:tblInd w:w="612" w:type="dxa"/>
        <w:tblCellMar>
          <w:top w:w="44" w:type="dxa"/>
          <w:left w:w="106" w:type="dxa"/>
        </w:tblCellMar>
        <w:tblLook w:val="04A0" w:firstRow="1" w:lastRow="0" w:firstColumn="1" w:lastColumn="0" w:noHBand="0" w:noVBand="1"/>
        <w:tblPrChange w:id="708" w:author="Jean Abramowitz" w:date="2020-01-22T14:36:00Z">
          <w:tblPr>
            <w:tblStyle w:val="TableGrid"/>
            <w:tblW w:w="14424" w:type="dxa"/>
            <w:tblInd w:w="612" w:type="dxa"/>
            <w:tblCellMar>
              <w:top w:w="44" w:type="dxa"/>
              <w:left w:w="106" w:type="dxa"/>
            </w:tblCellMar>
            <w:tblLook w:val="04A0" w:firstRow="1" w:lastRow="0" w:firstColumn="1" w:lastColumn="0" w:noHBand="0" w:noVBand="1"/>
          </w:tblPr>
        </w:tblPrChange>
      </w:tblPr>
      <w:tblGrid>
        <w:gridCol w:w="675"/>
        <w:gridCol w:w="6517"/>
        <w:gridCol w:w="571"/>
        <w:gridCol w:w="6661"/>
        <w:tblGridChange w:id="709">
          <w:tblGrid>
            <w:gridCol w:w="5"/>
            <w:gridCol w:w="670"/>
            <w:gridCol w:w="5"/>
            <w:gridCol w:w="6512"/>
            <w:gridCol w:w="5"/>
            <w:gridCol w:w="566"/>
            <w:gridCol w:w="5"/>
            <w:gridCol w:w="6656"/>
            <w:gridCol w:w="5"/>
          </w:tblGrid>
        </w:tblGridChange>
      </w:tblGrid>
      <w:tr w:rsidR="00FD6BFF" w:rsidTr="002803E4">
        <w:trPr>
          <w:trHeight w:val="275"/>
          <w:trPrChange w:id="710" w:author="Jean Abramowitz" w:date="2020-01-22T14:36:00Z">
            <w:trPr>
              <w:gridBefore w:val="1"/>
              <w:trHeight w:val="275"/>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711"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13"/>
              <w:jc w:val="center"/>
            </w:pPr>
            <w:r>
              <w:rPr>
                <w:b/>
                <w:color w:val="FFFFFF"/>
                <w:sz w:val="20"/>
              </w:rPr>
              <w:t xml:space="preserve">18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712"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 xml:space="preserve">SAFETY REGULATIONS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713"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18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714"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i/>
                <w:color w:val="FFFFFF"/>
              </w:rPr>
              <w:t xml:space="preserve">REGLES DE SECURITE [NP] </w:t>
            </w:r>
          </w:p>
        </w:tc>
      </w:tr>
      <w:tr w:rsidR="00FD6BFF" w:rsidRPr="00FD426B" w:rsidTr="00FC2654">
        <w:trPr>
          <w:trHeight w:val="26"/>
          <w:trPrChange w:id="715" w:author="Jsab" w:date="2020-01-24T15:16:00Z">
            <w:trPr>
              <w:gridBefore w:val="1"/>
              <w:trHeight w:val="5413"/>
            </w:trPr>
          </w:trPrChange>
        </w:trPr>
        <w:tc>
          <w:tcPr>
            <w:tcW w:w="675" w:type="dxa"/>
            <w:tcBorders>
              <w:top w:val="single" w:sz="4" w:space="0" w:color="000000"/>
              <w:left w:val="single" w:sz="4" w:space="0" w:color="000000"/>
              <w:bottom w:val="single" w:sz="4" w:space="0" w:color="000000"/>
              <w:right w:val="single" w:sz="4" w:space="0" w:color="000000"/>
            </w:tcBorders>
            <w:tcPrChange w:id="716" w:author="Jsab" w:date="2020-01-24T15:16: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18.1 </w:t>
            </w:r>
          </w:p>
          <w:p w:rsidR="00FD6BFF" w:rsidRDefault="008B63A0">
            <w:r>
              <w:rPr>
                <w:sz w:val="20"/>
              </w:rPr>
              <w:t xml:space="preserve"> </w:t>
            </w:r>
          </w:p>
          <w:p w:rsidR="00FD6BFF" w:rsidRDefault="008B63A0">
            <w:r>
              <w:rPr>
                <w:sz w:val="20"/>
              </w:rPr>
              <w:t xml:space="preserve"> </w:t>
            </w:r>
          </w:p>
          <w:p w:rsidR="00FD6BFF" w:rsidRDefault="008B63A0">
            <w:pPr>
              <w:ind w:left="50"/>
            </w:pPr>
            <w:r>
              <w:rPr>
                <w:sz w:val="20"/>
              </w:rPr>
              <w:t xml:space="preserve">18.2 </w:t>
            </w:r>
          </w:p>
          <w:p w:rsidR="00FD6BFF" w:rsidRDefault="008B63A0">
            <w:r>
              <w:rPr>
                <w:sz w:val="20"/>
              </w:rPr>
              <w:t xml:space="preserve"> </w:t>
            </w:r>
          </w:p>
          <w:p w:rsidR="00FD6BFF" w:rsidRDefault="008B63A0">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pPr>
              <w:ind w:right="67"/>
              <w:jc w:val="center"/>
            </w:pPr>
            <w:r>
              <w:rPr>
                <w:sz w:val="20"/>
              </w:rPr>
              <w:t xml:space="preserve"> </w:t>
            </w:r>
          </w:p>
          <w:p w:rsidR="00FD6BFF" w:rsidRDefault="008B63A0">
            <w:r>
              <w:rPr>
                <w:sz w:val="20"/>
              </w:rPr>
              <w:t xml:space="preserve"> </w:t>
            </w:r>
          </w:p>
          <w:p w:rsidR="0098470C" w:rsidRDefault="0098470C">
            <w:pPr>
              <w:ind w:left="50"/>
              <w:rPr>
                <w:ins w:id="717" w:author="Jsab" w:date="2020-01-05T16:43:00Z"/>
                <w:sz w:val="20"/>
              </w:rPr>
            </w:pPr>
          </w:p>
          <w:p w:rsidR="0098470C" w:rsidRDefault="0098470C">
            <w:pPr>
              <w:ind w:left="50"/>
              <w:rPr>
                <w:ins w:id="718" w:author="Jsab" w:date="2020-01-05T16:43:00Z"/>
                <w:sz w:val="20"/>
              </w:rPr>
            </w:pPr>
          </w:p>
          <w:p w:rsidR="00FD6BFF" w:rsidRDefault="008B63A0">
            <w:pPr>
              <w:ind w:left="50"/>
            </w:pPr>
            <w:r>
              <w:rPr>
                <w:sz w:val="20"/>
              </w:rPr>
              <w:t xml:space="preserve">18.3 </w:t>
            </w:r>
          </w:p>
        </w:tc>
        <w:tc>
          <w:tcPr>
            <w:tcW w:w="6517" w:type="dxa"/>
            <w:tcBorders>
              <w:top w:val="single" w:sz="4" w:space="0" w:color="000000"/>
              <w:left w:val="single" w:sz="4" w:space="0" w:color="000000"/>
              <w:bottom w:val="single" w:sz="4" w:space="0" w:color="000000"/>
              <w:right w:val="single" w:sz="4" w:space="0" w:color="000000"/>
            </w:tcBorders>
            <w:tcPrChange w:id="719" w:author="Jsab" w:date="2020-01-24T15:16:00Z">
              <w:tcPr>
                <w:tcW w:w="651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2"/>
              <w:ind w:left="2"/>
            </w:pPr>
            <w:r>
              <w:rPr>
                <w:sz w:val="20"/>
              </w:rPr>
              <w:t xml:space="preserve">A boat that retires shall sign a declaration form on coming ashore before the end of the protest time limit. The forms will be available in the race office.   </w:t>
            </w:r>
          </w:p>
          <w:p w:rsidR="00FD6BFF" w:rsidRDefault="008B63A0">
            <w:pPr>
              <w:ind w:left="2"/>
            </w:pPr>
            <w:r>
              <w:rPr>
                <w:sz w:val="20"/>
              </w:rPr>
              <w:t xml:space="preserve">  </w:t>
            </w:r>
          </w:p>
          <w:p w:rsidR="0098470C" w:rsidRDefault="008B63A0">
            <w:pPr>
              <w:spacing w:after="38"/>
              <w:ind w:left="2"/>
              <w:rPr>
                <w:ins w:id="720" w:author="Jsab" w:date="2020-01-05T16:41:00Z"/>
                <w:sz w:val="20"/>
              </w:rPr>
            </w:pPr>
            <w:r>
              <w:rPr>
                <w:sz w:val="20"/>
              </w:rPr>
              <w:t xml:space="preserve">All competitors shall sign a “checking OUT form before going afloat and checking IN after coming back ashore.   </w:t>
            </w:r>
            <w:del w:id="721" w:author="Jsab" w:date="2020-01-05T16:41:00Z">
              <w:r w:rsidDel="0098470C">
                <w:rPr>
                  <w:sz w:val="20"/>
                </w:rPr>
                <w:delText xml:space="preserve">The </w:delText>
              </w:r>
            </w:del>
          </w:p>
          <w:p w:rsidR="00FD6BFF" w:rsidRDefault="0098470C">
            <w:pPr>
              <w:spacing w:after="38"/>
              <w:ind w:left="2"/>
              <w:rPr>
                <w:ins w:id="722" w:author="Jsab" w:date="2020-01-05T16:39:00Z"/>
                <w:sz w:val="20"/>
              </w:rPr>
            </w:pPr>
            <w:ins w:id="723" w:author="Jsab" w:date="2020-01-05T16:41:00Z">
              <w:r>
                <w:rPr>
                  <w:sz w:val="20"/>
                </w:rPr>
                <w:t xml:space="preserve">The </w:t>
              </w:r>
            </w:ins>
            <w:r w:rsidR="008B63A0">
              <w:rPr>
                <w:sz w:val="20"/>
              </w:rPr>
              <w:t xml:space="preserve">checking place will be in </w:t>
            </w:r>
            <w:del w:id="724" w:author="Jsab" w:date="2020-01-05T16:39:00Z">
              <w:r w:rsidR="008B63A0" w:rsidDel="0098470C">
                <w:rPr>
                  <w:sz w:val="20"/>
                </w:rPr>
                <w:delText xml:space="preserve">front of the HALL.  </w:delText>
              </w:r>
            </w:del>
            <w:ins w:id="725" w:author="Jsab" w:date="2020-01-05T16:39:00Z">
              <w:r>
                <w:rPr>
                  <w:sz w:val="20"/>
                </w:rPr>
                <w:t>the SRSP (Club House)</w:t>
              </w:r>
            </w:ins>
            <w:ins w:id="726" w:author="Jsab" w:date="2020-01-05T16:40:00Z">
              <w:r>
                <w:rPr>
                  <w:sz w:val="20"/>
                </w:rPr>
                <w:t>.</w:t>
              </w:r>
            </w:ins>
          </w:p>
          <w:p w:rsidR="0098470C" w:rsidDel="0098470C" w:rsidRDefault="0098470C">
            <w:pPr>
              <w:spacing w:after="38"/>
              <w:ind w:left="2"/>
              <w:rPr>
                <w:del w:id="727" w:author="Jsab" w:date="2020-01-05T16:41:00Z"/>
              </w:rPr>
            </w:pPr>
          </w:p>
          <w:p w:rsidR="00FD6BFF" w:rsidRDefault="008B63A0">
            <w:pPr>
              <w:spacing w:after="4" w:line="247" w:lineRule="auto"/>
              <w:pPrChange w:id="728" w:author="Jsab" w:date="2020-01-05T16:41:00Z">
                <w:pPr>
                  <w:numPr>
                    <w:numId w:val="3"/>
                  </w:numPr>
                  <w:spacing w:after="4" w:line="247" w:lineRule="auto"/>
                  <w:ind w:left="36"/>
                </w:pPr>
              </w:pPrChange>
            </w:pPr>
            <w:r>
              <w:rPr>
                <w:sz w:val="20"/>
              </w:rPr>
              <w:t xml:space="preserve">The checking OUT will be open </w:t>
            </w:r>
            <w:r>
              <w:rPr>
                <w:b/>
                <w:color w:val="FF0000"/>
                <w:sz w:val="20"/>
              </w:rPr>
              <w:t>one hour and half (1:30)</w:t>
            </w:r>
            <w:r>
              <w:rPr>
                <w:color w:val="FF0000"/>
                <w:sz w:val="20"/>
              </w:rPr>
              <w:t xml:space="preserve"> </w:t>
            </w:r>
            <w:r>
              <w:rPr>
                <w:sz w:val="20"/>
              </w:rPr>
              <w:t>before the 1</w:t>
            </w:r>
            <w:r>
              <w:rPr>
                <w:sz w:val="20"/>
                <w:vertAlign w:val="superscript"/>
              </w:rPr>
              <w:t>st</w:t>
            </w:r>
            <w:r>
              <w:rPr>
                <w:sz w:val="20"/>
              </w:rPr>
              <w:t xml:space="preserve"> warning signal scheduled. - The time limit for checking OUT will be the starting time for the first race.   </w:t>
            </w:r>
          </w:p>
          <w:p w:rsidR="0098470C" w:rsidRDefault="0098470C">
            <w:pPr>
              <w:ind w:left="2"/>
              <w:rPr>
                <w:ins w:id="729" w:author="Jsab" w:date="2020-01-05T16:42:00Z"/>
                <w:rFonts w:ascii="Times New Roman" w:eastAsia="Times New Roman" w:hAnsi="Times New Roman" w:cs="Times New Roman"/>
              </w:rPr>
              <w:pPrChange w:id="730" w:author="Jsab" w:date="2020-01-05T16:41:00Z">
                <w:pPr>
                  <w:numPr>
                    <w:numId w:val="3"/>
                  </w:numPr>
                  <w:ind w:left="36"/>
                </w:pPr>
              </w:pPrChange>
            </w:pPr>
          </w:p>
          <w:p w:rsidR="00FD6BFF" w:rsidDel="0098470C" w:rsidRDefault="008B63A0">
            <w:pPr>
              <w:ind w:left="2"/>
              <w:rPr>
                <w:del w:id="731" w:author="Jsab" w:date="2020-01-05T16:41:00Z"/>
              </w:rPr>
            </w:pPr>
            <w:r>
              <w:rPr>
                <w:rFonts w:ascii="Times New Roman" w:eastAsia="Times New Roman" w:hAnsi="Times New Roman" w:cs="Times New Roman"/>
              </w:rPr>
              <w:t xml:space="preserve"> </w:t>
            </w:r>
          </w:p>
          <w:p w:rsidR="00FD6BFF" w:rsidRDefault="008B63A0">
            <w:pPr>
              <w:ind w:left="2"/>
              <w:pPrChange w:id="732" w:author="Jsab" w:date="2020-01-05T16:41:00Z">
                <w:pPr>
                  <w:numPr>
                    <w:numId w:val="3"/>
                  </w:numPr>
                  <w:ind w:left="36"/>
                </w:pPr>
              </w:pPrChange>
            </w:pPr>
            <w:r>
              <w:rPr>
                <w:sz w:val="20"/>
              </w:rPr>
              <w:t xml:space="preserve">The time limit for checking IN will be the protest time limit. </w:t>
            </w:r>
          </w:p>
          <w:p w:rsidR="00FD6BFF" w:rsidRDefault="008B63A0">
            <w:pPr>
              <w:ind w:left="2"/>
            </w:pPr>
            <w:r>
              <w:rPr>
                <w:sz w:val="20"/>
              </w:rPr>
              <w:t xml:space="preserve"> </w:t>
            </w:r>
          </w:p>
          <w:p w:rsidR="00FD6BFF" w:rsidRDefault="008B63A0">
            <w:pPr>
              <w:spacing w:line="242" w:lineRule="auto"/>
              <w:ind w:left="2"/>
            </w:pPr>
            <w:r>
              <w:rPr>
                <w:sz w:val="20"/>
              </w:rPr>
              <w:t xml:space="preserve">After the race committee has used “AP/H or N/H”, Checking OUT will be available from time when the first boat returns to shore. </w:t>
            </w:r>
          </w:p>
          <w:p w:rsidR="0098470C" w:rsidRDefault="008B63A0">
            <w:pPr>
              <w:ind w:left="2"/>
              <w:rPr>
                <w:ins w:id="733" w:author="Jsab" w:date="2020-01-05T16:42:00Z"/>
                <w:sz w:val="20"/>
              </w:rPr>
            </w:pPr>
            <w:r>
              <w:rPr>
                <w:sz w:val="20"/>
              </w:rPr>
              <w:t>Penalty for breaking SI §18.2</w:t>
            </w:r>
            <w:ins w:id="734" w:author="Jsab" w:date="2020-01-05T16:42:00Z">
              <w:r w:rsidR="0098470C">
                <w:rPr>
                  <w:sz w:val="20"/>
                </w:rPr>
                <w:t>.</w:t>
              </w:r>
            </w:ins>
          </w:p>
          <w:p w:rsidR="00FD6BFF" w:rsidRDefault="008B63A0">
            <w:pPr>
              <w:ind w:left="2"/>
            </w:pPr>
            <w:del w:id="735" w:author="Jsab" w:date="2020-01-05T16:42:00Z">
              <w:r w:rsidDel="0098470C">
                <w:rPr>
                  <w:sz w:val="20"/>
                </w:rPr>
                <w:delText>:</w:delText>
              </w:r>
            </w:del>
            <w:r>
              <w:rPr>
                <w:sz w:val="20"/>
              </w:rPr>
              <w:t xml:space="preserve">  </w:t>
            </w:r>
          </w:p>
          <w:p w:rsidR="0098470C" w:rsidRDefault="008B63A0">
            <w:pPr>
              <w:spacing w:line="242" w:lineRule="auto"/>
              <w:ind w:left="36"/>
              <w:rPr>
                <w:ins w:id="736" w:author="Jsab" w:date="2020-01-05T16:45:00Z"/>
                <w:sz w:val="20"/>
              </w:rPr>
            </w:pPr>
            <w:r>
              <w:rPr>
                <w:sz w:val="20"/>
              </w:rPr>
              <w:t xml:space="preserve">Competitor shall receive a penalty of 10% calculated on the number of boats entered in largest groups/ race without hearing </w:t>
            </w:r>
          </w:p>
          <w:p w:rsidR="00FD6BFF" w:rsidRDefault="008B63A0">
            <w:pPr>
              <w:spacing w:line="242" w:lineRule="auto"/>
              <w:ind w:left="36"/>
            </w:pPr>
            <w:r>
              <w:rPr>
                <w:sz w:val="20"/>
              </w:rPr>
              <w:t xml:space="preserve">(This changes RRS 63.1) </w:t>
            </w:r>
          </w:p>
          <w:p w:rsidR="00FD6BFF" w:rsidRDefault="008B63A0">
            <w:pPr>
              <w:numPr>
                <w:ilvl w:val="0"/>
                <w:numId w:val="14"/>
              </w:numPr>
              <w:pPrChange w:id="737" w:author="Jsab" w:date="2020-01-05T16:43:00Z">
                <w:pPr>
                  <w:numPr>
                    <w:numId w:val="3"/>
                  </w:numPr>
                  <w:ind w:left="36"/>
                </w:pPr>
              </w:pPrChange>
            </w:pPr>
            <w:r>
              <w:rPr>
                <w:sz w:val="20"/>
              </w:rPr>
              <w:t xml:space="preserve">On first race of the day for not checking OUT </w:t>
            </w:r>
          </w:p>
          <w:p w:rsidR="00FD6BFF" w:rsidRDefault="008B63A0">
            <w:pPr>
              <w:numPr>
                <w:ilvl w:val="0"/>
                <w:numId w:val="14"/>
              </w:numPr>
              <w:pPrChange w:id="738" w:author="Jsab" w:date="2020-01-05T16:43:00Z">
                <w:pPr>
                  <w:numPr>
                    <w:numId w:val="3"/>
                  </w:numPr>
                  <w:ind w:left="36"/>
                </w:pPr>
              </w:pPrChange>
            </w:pPr>
            <w:r>
              <w:rPr>
                <w:sz w:val="20"/>
              </w:rPr>
              <w:t xml:space="preserve">On the last race of the day for not checking IN </w:t>
            </w:r>
          </w:p>
          <w:p w:rsidR="0098470C" w:rsidRPr="0098470C" w:rsidRDefault="008B63A0">
            <w:pPr>
              <w:numPr>
                <w:ilvl w:val="0"/>
                <w:numId w:val="14"/>
              </w:numPr>
              <w:rPr>
                <w:ins w:id="739" w:author="Jsab" w:date="2020-01-05T16:44:00Z"/>
                <w:rPrChange w:id="740" w:author="Jsab" w:date="2020-01-05T16:44:00Z">
                  <w:rPr>
                    <w:ins w:id="741" w:author="Jsab" w:date="2020-01-05T16:44:00Z"/>
                    <w:sz w:val="20"/>
                  </w:rPr>
                </w:rPrChange>
              </w:rPr>
              <w:pPrChange w:id="742" w:author="Jsab" w:date="2020-01-05T16:43:00Z">
                <w:pPr>
                  <w:numPr>
                    <w:numId w:val="3"/>
                  </w:numPr>
                  <w:ind w:left="36"/>
                </w:pPr>
              </w:pPrChange>
            </w:pPr>
            <w:r>
              <w:rPr>
                <w:sz w:val="20"/>
              </w:rPr>
              <w:t>On all races of the day in case of</w:t>
            </w:r>
            <w:r>
              <w:rPr>
                <w:strike/>
                <w:sz w:val="20"/>
              </w:rPr>
              <w:t xml:space="preserve"> </w:t>
            </w:r>
            <w:r>
              <w:rPr>
                <w:sz w:val="20"/>
              </w:rPr>
              <w:t xml:space="preserve">not checking OUT &amp; IN But no more </w:t>
            </w:r>
            <w:ins w:id="743" w:author="Jsab" w:date="2020-01-05T16:44:00Z">
              <w:r w:rsidR="0098470C">
                <w:rPr>
                  <w:sz w:val="20"/>
                </w:rPr>
                <w:t xml:space="preserve">   </w:t>
              </w:r>
            </w:ins>
          </w:p>
          <w:p w:rsidR="00FD6BFF" w:rsidRDefault="0098470C">
            <w:pPr>
              <w:ind w:left="36"/>
              <w:pPrChange w:id="744" w:author="Jsab" w:date="2020-01-05T16:44:00Z">
                <w:pPr>
                  <w:numPr>
                    <w:numId w:val="3"/>
                  </w:numPr>
                  <w:ind w:left="36"/>
                </w:pPr>
              </w:pPrChange>
            </w:pPr>
            <w:ins w:id="745" w:author="Jsab" w:date="2020-01-05T16:44:00Z">
              <w:r>
                <w:rPr>
                  <w:sz w:val="20"/>
                </w:rPr>
                <w:t xml:space="preserve">                </w:t>
              </w:r>
            </w:ins>
            <w:proofErr w:type="gramStart"/>
            <w:r w:rsidR="008B63A0">
              <w:rPr>
                <w:sz w:val="20"/>
              </w:rPr>
              <w:t>than</w:t>
            </w:r>
            <w:proofErr w:type="gramEnd"/>
            <w:r w:rsidR="008B63A0">
              <w:rPr>
                <w:sz w:val="20"/>
              </w:rPr>
              <w:t xml:space="preserve"> DNF. </w:t>
            </w:r>
          </w:p>
        </w:tc>
        <w:tc>
          <w:tcPr>
            <w:tcW w:w="571" w:type="dxa"/>
            <w:tcBorders>
              <w:top w:val="single" w:sz="4" w:space="0" w:color="000000"/>
              <w:left w:val="single" w:sz="4" w:space="0" w:color="000000"/>
              <w:bottom w:val="single" w:sz="4" w:space="0" w:color="000000"/>
              <w:right w:val="single" w:sz="4" w:space="0" w:color="000000"/>
            </w:tcBorders>
            <w:tcPrChange w:id="746" w:author="Jsab" w:date="2020-01-24T15:16: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18.1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98470C" w:rsidRDefault="008B63A0">
            <w:pPr>
              <w:ind w:left="2"/>
              <w:rPr>
                <w:ins w:id="747" w:author="Jsab" w:date="2020-01-05T16:38:00Z"/>
                <w:i/>
                <w:sz w:val="20"/>
              </w:rPr>
            </w:pPr>
            <w:del w:id="748" w:author="Jsab" w:date="2020-01-05T16:38:00Z">
              <w:r w:rsidDel="0098470C">
                <w:rPr>
                  <w:i/>
                  <w:sz w:val="20"/>
                </w:rPr>
                <w:delText>18</w:delText>
              </w:r>
            </w:del>
          </w:p>
          <w:p w:rsidR="00FD6BFF" w:rsidRDefault="0098470C">
            <w:pPr>
              <w:ind w:left="2"/>
            </w:pPr>
            <w:ins w:id="749" w:author="Jsab" w:date="2020-01-05T16:38:00Z">
              <w:r>
                <w:rPr>
                  <w:i/>
                  <w:sz w:val="20"/>
                </w:rPr>
                <w:t>18</w:t>
              </w:r>
            </w:ins>
            <w:r w:rsidR="008B63A0">
              <w:rPr>
                <w:i/>
                <w:sz w:val="20"/>
              </w:rPr>
              <w:t xml:space="preserve">.2 </w:t>
            </w:r>
          </w:p>
          <w:p w:rsidR="00FD6BFF" w:rsidRDefault="008B63A0">
            <w:pPr>
              <w:ind w:left="2"/>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right="61"/>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98470C" w:rsidRDefault="0098470C">
            <w:pPr>
              <w:ind w:left="2"/>
              <w:rPr>
                <w:ins w:id="750" w:author="Jsab" w:date="2020-01-05T16:42:00Z"/>
                <w:i/>
                <w:sz w:val="20"/>
              </w:rPr>
            </w:pPr>
          </w:p>
          <w:p w:rsidR="0098470C" w:rsidRDefault="0098470C">
            <w:pPr>
              <w:ind w:left="2"/>
              <w:rPr>
                <w:ins w:id="751" w:author="Jsab" w:date="2020-01-05T16:42:00Z"/>
                <w:i/>
                <w:sz w:val="20"/>
              </w:rPr>
            </w:pPr>
          </w:p>
          <w:p w:rsidR="00FD6BFF" w:rsidRDefault="008B63A0">
            <w:pPr>
              <w:ind w:left="2"/>
            </w:pPr>
            <w:r>
              <w:rPr>
                <w:i/>
                <w:sz w:val="20"/>
              </w:rPr>
              <w:t xml:space="preserve">18.3 </w:t>
            </w:r>
          </w:p>
          <w:p w:rsidR="00FD6BFF" w:rsidRDefault="008B63A0">
            <w:pPr>
              <w:ind w:left="79"/>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752" w:author="Jsab" w:date="2020-01-24T15:16:00Z">
              <w:tcPr>
                <w:tcW w:w="666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8B63A0">
            <w:pPr>
              <w:spacing w:after="1" w:line="241" w:lineRule="auto"/>
              <w:ind w:left="2"/>
              <w:rPr>
                <w:ins w:id="753" w:author="Jsab" w:date="2020-01-05T16:38:00Z"/>
                <w:i/>
                <w:sz w:val="20"/>
                <w:lang w:val="fr-FR"/>
              </w:rPr>
            </w:pPr>
            <w:r w:rsidRPr="008B63A0">
              <w:rPr>
                <w:i/>
                <w:sz w:val="20"/>
                <w:lang w:val="fr-FR"/>
              </w:rPr>
              <w:t>Un bateau qui abandonne doit compléter le formulaire de « déclaration général d’abandon » dès son retour à terre. Les formulaires seront disponibles au secrétariat de la course.</w:t>
            </w:r>
          </w:p>
          <w:p w:rsidR="00FD6BFF" w:rsidRPr="008B63A0" w:rsidRDefault="008B63A0">
            <w:pPr>
              <w:spacing w:after="1" w:line="241" w:lineRule="auto"/>
              <w:ind w:left="2"/>
              <w:rPr>
                <w:lang w:val="fr-FR"/>
              </w:rPr>
            </w:pPr>
            <w:r w:rsidRPr="008B63A0">
              <w:rPr>
                <w:i/>
                <w:sz w:val="20"/>
                <w:lang w:val="fr-FR"/>
              </w:rPr>
              <w:t xml:space="preserve"> </w:t>
            </w:r>
          </w:p>
          <w:p w:rsidR="00FD6BFF" w:rsidRPr="008B63A0" w:rsidDel="0098470C" w:rsidRDefault="008B63A0">
            <w:pPr>
              <w:spacing w:line="242" w:lineRule="auto"/>
              <w:ind w:left="2"/>
              <w:rPr>
                <w:del w:id="754" w:author="Jsab" w:date="2020-01-05T16:40:00Z"/>
                <w:lang w:val="fr-FR"/>
              </w:rPr>
            </w:pPr>
            <w:r w:rsidRPr="008B63A0">
              <w:rPr>
                <w:i/>
                <w:sz w:val="20"/>
                <w:lang w:val="fr-FR"/>
              </w:rPr>
              <w:t>A chaque sortie et retour à terre un émargement sera mis en place d</w:t>
            </w:r>
            <w:ins w:id="755" w:author="Jsab" w:date="2020-01-05T16:39:00Z">
              <w:r w:rsidR="0098470C">
                <w:rPr>
                  <w:i/>
                  <w:sz w:val="20"/>
                  <w:lang w:val="fr-FR"/>
                </w:rPr>
                <w:t>ans la SRSP</w:t>
              </w:r>
            </w:ins>
            <w:del w:id="756" w:author="Jsab" w:date="2020-01-05T16:39:00Z">
              <w:r w:rsidRPr="008B63A0" w:rsidDel="0098470C">
                <w:rPr>
                  <w:i/>
                  <w:sz w:val="20"/>
                  <w:lang w:val="fr-FR"/>
                </w:rPr>
                <w:delText>evant</w:delText>
              </w:r>
            </w:del>
            <w:del w:id="757" w:author="Jsab" w:date="2020-01-05T16:38:00Z">
              <w:r w:rsidRPr="008B63A0" w:rsidDel="0098470C">
                <w:rPr>
                  <w:i/>
                  <w:sz w:val="20"/>
                  <w:lang w:val="fr-FR"/>
                </w:rPr>
                <w:delText xml:space="preserve"> le</w:delText>
              </w:r>
            </w:del>
            <w:r w:rsidRPr="008B63A0">
              <w:rPr>
                <w:i/>
                <w:sz w:val="20"/>
                <w:lang w:val="fr-FR"/>
              </w:rPr>
              <w:t xml:space="preserve"> </w:t>
            </w:r>
            <w:ins w:id="758" w:author="Jsab" w:date="2020-01-05T16:39:00Z">
              <w:r w:rsidR="0098470C">
                <w:rPr>
                  <w:i/>
                  <w:sz w:val="20"/>
                  <w:lang w:val="fr-FR"/>
                </w:rPr>
                <w:t>(</w:t>
              </w:r>
            </w:ins>
            <w:del w:id="759" w:author="Jsab" w:date="2020-01-05T16:39:00Z">
              <w:r w:rsidRPr="008B63A0" w:rsidDel="0098470C">
                <w:rPr>
                  <w:i/>
                  <w:sz w:val="20"/>
                  <w:lang w:val="fr-FR"/>
                </w:rPr>
                <w:delText>grand Hangar</w:delText>
              </w:r>
            </w:del>
            <w:ins w:id="760" w:author="Jsab" w:date="2020-01-05T16:39:00Z">
              <w:r w:rsidR="0098470C">
                <w:rPr>
                  <w:i/>
                  <w:sz w:val="20"/>
                  <w:lang w:val="fr-FR"/>
                </w:rPr>
                <w:t>Club House)</w:t>
              </w:r>
            </w:ins>
            <w:r w:rsidRPr="008B63A0">
              <w:rPr>
                <w:i/>
                <w:sz w:val="20"/>
                <w:lang w:val="fr-FR"/>
              </w:rPr>
              <w:t xml:space="preserve">.  </w:t>
            </w:r>
          </w:p>
          <w:p w:rsidR="0098470C" w:rsidRDefault="0098470C">
            <w:pPr>
              <w:spacing w:line="242" w:lineRule="auto"/>
              <w:ind w:left="2"/>
              <w:rPr>
                <w:ins w:id="761" w:author="Jsab" w:date="2020-01-05T16:40:00Z"/>
                <w:lang w:val="fr-FR"/>
              </w:rPr>
              <w:pPrChange w:id="762" w:author="Jsab" w:date="2020-01-05T16:40:00Z">
                <w:pPr>
                  <w:numPr>
                    <w:numId w:val="4"/>
                  </w:numPr>
                  <w:spacing w:after="31" w:line="242" w:lineRule="auto"/>
                  <w:ind w:left="2"/>
                </w:pPr>
              </w:pPrChange>
            </w:pPr>
          </w:p>
          <w:p w:rsidR="00FD6BFF" w:rsidRPr="008B63A0" w:rsidRDefault="008B63A0">
            <w:pPr>
              <w:spacing w:line="242" w:lineRule="auto"/>
              <w:ind w:left="2"/>
              <w:rPr>
                <w:lang w:val="fr-FR"/>
              </w:rPr>
              <w:pPrChange w:id="763" w:author="Jsab" w:date="2020-01-05T16:40:00Z">
                <w:pPr>
                  <w:numPr>
                    <w:numId w:val="4"/>
                  </w:numPr>
                  <w:spacing w:after="31" w:line="242" w:lineRule="auto"/>
                  <w:ind w:left="2"/>
                </w:pPr>
              </w:pPrChange>
            </w:pPr>
            <w:r w:rsidRPr="008B63A0">
              <w:rPr>
                <w:i/>
                <w:sz w:val="20"/>
                <w:lang w:val="fr-FR"/>
              </w:rPr>
              <w:t xml:space="preserve">L’émargement sera ouvert </w:t>
            </w:r>
            <w:r w:rsidRPr="008B63A0">
              <w:rPr>
                <w:b/>
                <w:i/>
                <w:color w:val="FF0000"/>
                <w:sz w:val="20"/>
                <w:lang w:val="fr-FR"/>
              </w:rPr>
              <w:t>une heure trente (1h30)</w:t>
            </w:r>
            <w:r w:rsidRPr="008B63A0">
              <w:rPr>
                <w:i/>
                <w:color w:val="FF0000"/>
                <w:sz w:val="20"/>
                <w:lang w:val="fr-FR"/>
              </w:rPr>
              <w:t xml:space="preserve"> </w:t>
            </w:r>
            <w:r w:rsidRPr="008B63A0">
              <w:rPr>
                <w:i/>
                <w:sz w:val="20"/>
                <w:lang w:val="fr-FR"/>
              </w:rPr>
              <w:t xml:space="preserve">avant l’heure prévue au programme pour le premier signal d’avertissement du jour.  </w:t>
            </w:r>
          </w:p>
          <w:p w:rsidR="00FD6BFF" w:rsidRPr="008B63A0" w:rsidRDefault="0098470C">
            <w:pPr>
              <w:spacing w:line="258" w:lineRule="auto"/>
              <w:ind w:left="2"/>
              <w:rPr>
                <w:lang w:val="fr-FR"/>
              </w:rPr>
              <w:pPrChange w:id="764" w:author="Jsab" w:date="2020-01-05T16:40:00Z">
                <w:pPr>
                  <w:numPr>
                    <w:numId w:val="4"/>
                  </w:numPr>
                  <w:spacing w:line="258" w:lineRule="auto"/>
                  <w:ind w:left="2"/>
                </w:pPr>
              </w:pPrChange>
            </w:pPr>
            <w:ins w:id="765" w:author="Jsab" w:date="2020-01-05T16:40:00Z">
              <w:r>
                <w:rPr>
                  <w:i/>
                  <w:sz w:val="20"/>
                  <w:lang w:val="fr-FR"/>
                </w:rPr>
                <w:t xml:space="preserve">L’heure </w:t>
              </w:r>
            </w:ins>
            <w:del w:id="766" w:author="Jsab" w:date="2020-01-05T16:40:00Z">
              <w:r w:rsidR="008B63A0" w:rsidRPr="008B63A0" w:rsidDel="0098470C">
                <w:rPr>
                  <w:i/>
                  <w:sz w:val="20"/>
                  <w:lang w:val="fr-FR"/>
                </w:rPr>
                <w:delText xml:space="preserve">L’heure </w:delText>
              </w:r>
            </w:del>
            <w:r w:rsidR="008B63A0" w:rsidRPr="008B63A0">
              <w:rPr>
                <w:i/>
                <w:sz w:val="20"/>
                <w:lang w:val="fr-FR"/>
              </w:rPr>
              <w:t>limite pour émarger au départ est l’heure du 1</w:t>
            </w:r>
            <w:r w:rsidR="008B63A0" w:rsidRPr="008B63A0">
              <w:rPr>
                <w:i/>
                <w:sz w:val="20"/>
                <w:vertAlign w:val="superscript"/>
                <w:lang w:val="fr-FR"/>
              </w:rPr>
              <w:t>er</w:t>
            </w:r>
            <w:r w:rsidR="008B63A0" w:rsidRPr="008B63A0">
              <w:rPr>
                <w:i/>
                <w:sz w:val="20"/>
                <w:lang w:val="fr-FR"/>
              </w:rPr>
              <w:t xml:space="preserve"> signal de départ de la première course.  </w:t>
            </w:r>
          </w:p>
          <w:p w:rsidR="00FD6BFF" w:rsidRPr="008B63A0" w:rsidRDefault="008B63A0">
            <w:pPr>
              <w:ind w:left="2"/>
              <w:rPr>
                <w:lang w:val="fr-FR"/>
              </w:rPr>
            </w:pPr>
            <w:r w:rsidRPr="008B63A0">
              <w:rPr>
                <w:i/>
                <w:sz w:val="20"/>
                <w:lang w:val="fr-FR"/>
              </w:rPr>
              <w:t xml:space="preserve"> </w:t>
            </w:r>
          </w:p>
          <w:p w:rsidR="00FD6BFF" w:rsidRPr="008B63A0" w:rsidRDefault="008B63A0">
            <w:pPr>
              <w:spacing w:line="242" w:lineRule="auto"/>
              <w:ind w:left="2"/>
              <w:rPr>
                <w:lang w:val="fr-FR"/>
              </w:rPr>
              <w:pPrChange w:id="767" w:author="Jsab" w:date="2020-01-05T16:42:00Z">
                <w:pPr>
                  <w:numPr>
                    <w:numId w:val="4"/>
                  </w:numPr>
                  <w:spacing w:line="242" w:lineRule="auto"/>
                  <w:ind w:left="2"/>
                </w:pPr>
              </w:pPrChange>
            </w:pPr>
            <w:r w:rsidRPr="008B63A0">
              <w:rPr>
                <w:i/>
                <w:sz w:val="20"/>
                <w:lang w:val="fr-FR"/>
              </w:rPr>
              <w:t xml:space="preserve">L’heure limite pour émarger au retour est l’heure limite de dépôt des réclamations. </w:t>
            </w:r>
          </w:p>
          <w:p w:rsidR="00FD6BFF" w:rsidRPr="0098470C" w:rsidRDefault="008B63A0">
            <w:pPr>
              <w:spacing w:after="26" w:line="242" w:lineRule="auto"/>
              <w:ind w:left="2"/>
              <w:rPr>
                <w:lang w:val="fr-FR"/>
                <w:rPrChange w:id="768" w:author="Jsab" w:date="2020-01-05T16:42:00Z">
                  <w:rPr/>
                </w:rPrChange>
              </w:rPr>
              <w:pPrChange w:id="769" w:author="Jsab" w:date="2020-01-05T16:42:00Z">
                <w:pPr>
                  <w:numPr>
                    <w:numId w:val="4"/>
                  </w:numPr>
                  <w:spacing w:after="26" w:line="242" w:lineRule="auto"/>
                  <w:ind w:left="2"/>
                </w:pPr>
              </w:pPrChange>
            </w:pPr>
            <w:r w:rsidRPr="008B63A0">
              <w:rPr>
                <w:i/>
                <w:sz w:val="20"/>
                <w:lang w:val="fr-FR"/>
              </w:rPr>
              <w:t xml:space="preserve">Après l’utilisation des pavillons «AP/H ou N/H » par le CC, l’émargement Départ sera à disposition dès le premier retour à terre.  </w:t>
            </w:r>
            <w:r w:rsidRPr="0098470C">
              <w:rPr>
                <w:i/>
                <w:sz w:val="20"/>
                <w:lang w:val="fr-FR"/>
                <w:rPrChange w:id="770" w:author="Jsab" w:date="2020-01-05T16:42:00Z">
                  <w:rPr>
                    <w:i/>
                    <w:sz w:val="20"/>
                  </w:rPr>
                </w:rPrChange>
              </w:rPr>
              <w:t xml:space="preserve">Pénalités pour infraction au §18.2.  </w:t>
            </w:r>
          </w:p>
          <w:p w:rsidR="0098470C" w:rsidRDefault="0098470C">
            <w:pPr>
              <w:spacing w:after="1"/>
              <w:ind w:left="2"/>
              <w:rPr>
                <w:ins w:id="771" w:author="Jsab" w:date="2020-01-05T16:43:00Z"/>
                <w:i/>
                <w:sz w:val="20"/>
                <w:lang w:val="fr-FR"/>
              </w:rPr>
            </w:pPr>
          </w:p>
          <w:p w:rsidR="0098470C" w:rsidRDefault="008B63A0">
            <w:pPr>
              <w:spacing w:after="1"/>
              <w:ind w:left="2"/>
              <w:rPr>
                <w:ins w:id="772" w:author="Jsab" w:date="2020-01-05T16:45:00Z"/>
                <w:i/>
                <w:sz w:val="20"/>
                <w:lang w:val="fr-FR"/>
              </w:rPr>
            </w:pPr>
            <w:r w:rsidRPr="008B63A0">
              <w:rPr>
                <w:i/>
                <w:sz w:val="20"/>
                <w:lang w:val="fr-FR"/>
              </w:rPr>
              <w:t xml:space="preserve">Le concurrent recevra une pénalité de 10% calculée sur le nombre de bateaux inscrits dans la plus grande flotte /course sans instruction </w:t>
            </w:r>
            <w:del w:id="773" w:author="Jsab" w:date="2020-01-05T16:45:00Z">
              <w:r w:rsidRPr="008B63A0" w:rsidDel="0098470C">
                <w:rPr>
                  <w:i/>
                  <w:sz w:val="20"/>
                  <w:lang w:val="fr-FR"/>
                </w:rPr>
                <w:delText>(</w:delText>
              </w:r>
            </w:del>
          </w:p>
          <w:p w:rsidR="00FD6BFF" w:rsidRPr="008B63A0" w:rsidRDefault="0098470C">
            <w:pPr>
              <w:spacing w:after="1"/>
              <w:ind w:left="2"/>
              <w:rPr>
                <w:lang w:val="fr-FR"/>
              </w:rPr>
            </w:pPr>
            <w:ins w:id="774" w:author="Jsab" w:date="2020-01-05T16:45:00Z">
              <w:r>
                <w:rPr>
                  <w:i/>
                  <w:sz w:val="20"/>
                  <w:lang w:val="fr-FR"/>
                </w:rPr>
                <w:t>(</w:t>
              </w:r>
            </w:ins>
            <w:r w:rsidR="008B63A0" w:rsidRPr="008B63A0">
              <w:rPr>
                <w:i/>
                <w:sz w:val="20"/>
                <w:lang w:val="fr-FR"/>
              </w:rPr>
              <w:t xml:space="preserve">Cela change la RCV 63.1). </w:t>
            </w:r>
          </w:p>
          <w:p w:rsidR="00FD6BFF" w:rsidRPr="0098470C" w:rsidRDefault="008B63A0">
            <w:pPr>
              <w:pStyle w:val="Paragraphedeliste"/>
              <w:numPr>
                <w:ilvl w:val="0"/>
                <w:numId w:val="15"/>
              </w:numPr>
              <w:rPr>
                <w:lang w:val="fr-FR"/>
              </w:rPr>
              <w:pPrChange w:id="775" w:author="Jsab" w:date="2020-01-05T16:44:00Z">
                <w:pPr>
                  <w:numPr>
                    <w:numId w:val="4"/>
                  </w:numPr>
                  <w:ind w:left="2"/>
                </w:pPr>
              </w:pPrChange>
            </w:pPr>
            <w:r w:rsidRPr="0098470C">
              <w:rPr>
                <w:i/>
                <w:sz w:val="20"/>
                <w:lang w:val="fr-FR"/>
                <w:rPrChange w:id="776" w:author="Jsab" w:date="2020-01-05T16:44:00Z">
                  <w:rPr>
                    <w:lang w:val="fr-FR"/>
                  </w:rPr>
                </w:rPrChange>
              </w:rPr>
              <w:t xml:space="preserve">À la première course de la journée pour défaut d’émargement au départ  </w:t>
            </w:r>
          </w:p>
          <w:p w:rsidR="0098470C" w:rsidRPr="0098470C" w:rsidRDefault="008B63A0">
            <w:pPr>
              <w:pStyle w:val="Paragraphedeliste"/>
              <w:numPr>
                <w:ilvl w:val="0"/>
                <w:numId w:val="15"/>
              </w:numPr>
              <w:rPr>
                <w:ins w:id="777" w:author="Jsab" w:date="2020-01-05T16:44:00Z"/>
                <w:lang w:val="fr-FR"/>
                <w:rPrChange w:id="778" w:author="Jsab" w:date="2020-01-05T16:44:00Z">
                  <w:rPr>
                    <w:ins w:id="779" w:author="Jsab" w:date="2020-01-05T16:44:00Z"/>
                    <w:i/>
                    <w:sz w:val="20"/>
                    <w:lang w:val="fr-FR"/>
                  </w:rPr>
                </w:rPrChange>
              </w:rPr>
              <w:pPrChange w:id="780" w:author="Jsab" w:date="2020-01-05T16:44:00Z">
                <w:pPr>
                  <w:numPr>
                    <w:numId w:val="4"/>
                  </w:numPr>
                  <w:ind w:left="2"/>
                </w:pPr>
              </w:pPrChange>
            </w:pPr>
            <w:r w:rsidRPr="0098470C">
              <w:rPr>
                <w:i/>
                <w:sz w:val="20"/>
                <w:lang w:val="fr-FR"/>
                <w:rPrChange w:id="781" w:author="Jsab" w:date="2020-01-05T16:44:00Z">
                  <w:rPr>
                    <w:lang w:val="fr-FR"/>
                  </w:rPr>
                </w:rPrChange>
              </w:rPr>
              <w:t xml:space="preserve">À la dernière course de la journée pour défaut d’émargement au retour </w:t>
            </w:r>
            <w:del w:id="782" w:author="Jsab" w:date="2020-01-05T16:44:00Z">
              <w:r w:rsidRPr="0098470C" w:rsidDel="0098470C">
                <w:rPr>
                  <w:i/>
                  <w:sz w:val="20"/>
                  <w:lang w:val="fr-FR"/>
                  <w:rPrChange w:id="783" w:author="Jsab" w:date="2020-01-05T16:44:00Z">
                    <w:rPr>
                      <w:lang w:val="fr-FR"/>
                    </w:rPr>
                  </w:rPrChange>
                </w:rPr>
                <w:delText>-</w:delText>
              </w:r>
            </w:del>
            <w:r w:rsidRPr="0098470C">
              <w:rPr>
                <w:i/>
                <w:sz w:val="20"/>
                <w:lang w:val="fr-FR"/>
                <w:rPrChange w:id="784" w:author="Jsab" w:date="2020-01-05T16:44:00Z">
                  <w:rPr>
                    <w:lang w:val="fr-FR"/>
                  </w:rPr>
                </w:rPrChange>
              </w:rPr>
              <w:t xml:space="preserve"> </w:t>
            </w:r>
          </w:p>
          <w:p w:rsidR="00FD6BFF" w:rsidRPr="00FC2654" w:rsidRDefault="008B63A0">
            <w:pPr>
              <w:pStyle w:val="Paragraphedeliste"/>
              <w:numPr>
                <w:ilvl w:val="0"/>
                <w:numId w:val="15"/>
              </w:numPr>
              <w:rPr>
                <w:ins w:id="785" w:author="Jsab" w:date="2020-01-24T15:15:00Z"/>
                <w:lang w:val="fr-FR"/>
                <w:rPrChange w:id="786" w:author="Jsab" w:date="2020-01-24T15:15:00Z">
                  <w:rPr>
                    <w:ins w:id="787" w:author="Jsab" w:date="2020-01-24T15:15:00Z"/>
                    <w:i/>
                    <w:sz w:val="20"/>
                    <w:lang w:val="fr-FR"/>
                  </w:rPr>
                </w:rPrChange>
              </w:rPr>
              <w:pPrChange w:id="788" w:author="Jsab" w:date="2020-01-05T16:44:00Z">
                <w:pPr>
                  <w:numPr>
                    <w:numId w:val="4"/>
                  </w:numPr>
                  <w:ind w:left="2"/>
                </w:pPr>
              </w:pPrChange>
            </w:pPr>
            <w:r w:rsidRPr="0098470C">
              <w:rPr>
                <w:i/>
                <w:sz w:val="20"/>
                <w:lang w:val="fr-FR"/>
                <w:rPrChange w:id="789" w:author="Jsab" w:date="2020-01-05T16:44:00Z">
                  <w:rPr>
                    <w:lang w:val="fr-FR"/>
                  </w:rPr>
                </w:rPrChange>
              </w:rPr>
              <w:t xml:space="preserve">Sur toutes les courses de la journée en cas de non émargement départ et retour, mais pas plus que DNF </w:t>
            </w:r>
          </w:p>
          <w:p w:rsidR="0098470C" w:rsidRPr="0098470C" w:rsidRDefault="0098470C">
            <w:pPr>
              <w:pStyle w:val="Paragraphedeliste"/>
              <w:ind w:left="722"/>
              <w:rPr>
                <w:lang w:val="fr-FR"/>
              </w:rPr>
              <w:pPrChange w:id="790" w:author="Jsab" w:date="2020-01-05T16:45:00Z">
                <w:pPr>
                  <w:numPr>
                    <w:numId w:val="4"/>
                  </w:numPr>
                  <w:ind w:left="2"/>
                </w:pPr>
              </w:pPrChange>
            </w:pPr>
          </w:p>
        </w:tc>
      </w:tr>
      <w:tr w:rsidR="00FD6BFF" w:rsidRPr="00FD426B" w:rsidTr="002803E4">
        <w:trPr>
          <w:trHeight w:val="276"/>
          <w:trPrChange w:id="791" w:author="Jean Abramowitz" w:date="2020-01-22T14:36:00Z">
            <w:trPr>
              <w:gridBefore w:val="1"/>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792"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09"/>
              <w:jc w:val="center"/>
            </w:pPr>
            <w:r>
              <w:rPr>
                <w:b/>
                <w:color w:val="FFFFFF"/>
              </w:rPr>
              <w:lastRenderedPageBreak/>
              <w:t xml:space="preserve">19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793"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REPLACEMENT OF EQUIPMENT OR CREW [DP] [NP]</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794"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19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795"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2"/>
              <w:rPr>
                <w:lang w:val="fr-FR"/>
              </w:rPr>
            </w:pPr>
            <w:r w:rsidRPr="008B63A0">
              <w:rPr>
                <w:b/>
                <w:i/>
                <w:color w:val="FFFFFF"/>
                <w:lang w:val="fr-FR"/>
              </w:rPr>
              <w:t xml:space="preserve">REMPLACEMENT D’EQUIPEMENT OU </w:t>
            </w:r>
            <w:proofErr w:type="gramStart"/>
            <w:r w:rsidRPr="008B63A0">
              <w:rPr>
                <w:b/>
                <w:i/>
                <w:color w:val="FFFFFF"/>
                <w:lang w:val="fr-FR"/>
              </w:rPr>
              <w:t>D’EQUIPIER[</w:t>
            </w:r>
            <w:proofErr w:type="gramEnd"/>
            <w:r w:rsidRPr="008B63A0">
              <w:rPr>
                <w:b/>
                <w:i/>
                <w:color w:val="FFFFFF"/>
                <w:lang w:val="fr-FR"/>
              </w:rPr>
              <w:t>DP] [NP]</w:t>
            </w:r>
            <w:r w:rsidRPr="008B63A0">
              <w:rPr>
                <w:i/>
                <w:color w:val="FFFFFF"/>
                <w:lang w:val="fr-FR"/>
              </w:rPr>
              <w:t xml:space="preserve"> </w:t>
            </w:r>
          </w:p>
        </w:tc>
      </w:tr>
      <w:tr w:rsidR="00FD6BFF" w:rsidRPr="00FD426B" w:rsidTr="002803E4">
        <w:trPr>
          <w:trHeight w:val="989"/>
          <w:trPrChange w:id="796" w:author="Jean Abramowitz" w:date="2020-01-22T14:36:00Z">
            <w:trPr>
              <w:gridBefore w:val="1"/>
              <w:trHeight w:val="989"/>
            </w:trPr>
          </w:trPrChange>
        </w:trPr>
        <w:tc>
          <w:tcPr>
            <w:tcW w:w="675" w:type="dxa"/>
            <w:tcBorders>
              <w:top w:val="single" w:sz="4" w:space="0" w:color="000000"/>
              <w:left w:val="single" w:sz="4" w:space="0" w:color="000000"/>
              <w:bottom w:val="single" w:sz="4" w:space="0" w:color="000000"/>
              <w:right w:val="single" w:sz="4" w:space="0" w:color="000000"/>
            </w:tcBorders>
            <w:tcPrChange w:id="797"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tcPr>
            </w:tcPrChange>
          </w:tcPr>
          <w:p w:rsidR="0098470C" w:rsidRPr="00D30EAB" w:rsidRDefault="0098470C">
            <w:pPr>
              <w:ind w:left="50"/>
              <w:rPr>
                <w:ins w:id="798" w:author="Jsab" w:date="2020-01-05T16:45:00Z"/>
                <w:sz w:val="20"/>
                <w:lang w:val="fr-FR"/>
                <w:rPrChange w:id="799" w:author="Jsab" w:date="2020-01-05T18:25:00Z">
                  <w:rPr>
                    <w:ins w:id="800" w:author="Jsab" w:date="2020-01-05T16:45:00Z"/>
                    <w:sz w:val="20"/>
                  </w:rPr>
                </w:rPrChange>
              </w:rPr>
            </w:pPr>
          </w:p>
          <w:p w:rsidR="00FD6BFF" w:rsidRDefault="008B63A0">
            <w:pPr>
              <w:ind w:left="50"/>
            </w:pPr>
            <w:r>
              <w:rPr>
                <w:sz w:val="20"/>
              </w:rPr>
              <w:t xml:space="preserve">19.1 </w:t>
            </w:r>
          </w:p>
          <w:p w:rsidR="00FD6BFF" w:rsidRDefault="008B63A0">
            <w:pPr>
              <w:ind w:right="67"/>
              <w:jc w:val="center"/>
            </w:pPr>
            <w:r>
              <w:rPr>
                <w:sz w:val="20"/>
              </w:rPr>
              <w:t xml:space="preserve"> </w:t>
            </w:r>
          </w:p>
          <w:p w:rsidR="00E82E64" w:rsidRDefault="00E82E64">
            <w:pPr>
              <w:ind w:left="50"/>
              <w:rPr>
                <w:ins w:id="801" w:author="Jsab" w:date="2020-01-05T16:46:00Z"/>
                <w:sz w:val="20"/>
              </w:rPr>
            </w:pPr>
          </w:p>
          <w:p w:rsidR="00FD6BFF" w:rsidRDefault="008B63A0">
            <w:pPr>
              <w:ind w:left="50"/>
            </w:pPr>
            <w:r>
              <w:rPr>
                <w:sz w:val="20"/>
              </w:rPr>
              <w:t xml:space="preserve">19.2 </w:t>
            </w:r>
          </w:p>
          <w:p w:rsidR="00E82E64" w:rsidRDefault="00E82E64">
            <w:pPr>
              <w:ind w:left="50"/>
              <w:rPr>
                <w:ins w:id="802" w:author="Jsab" w:date="2020-01-05T16:46:00Z"/>
                <w:sz w:val="20"/>
              </w:rPr>
            </w:pPr>
          </w:p>
          <w:p w:rsidR="00FD6BFF" w:rsidRDefault="008B63A0">
            <w:pPr>
              <w:ind w:left="50"/>
            </w:pPr>
            <w:r>
              <w:rPr>
                <w:sz w:val="20"/>
              </w:rPr>
              <w:t xml:space="preserve">19.3 </w:t>
            </w:r>
          </w:p>
        </w:tc>
        <w:tc>
          <w:tcPr>
            <w:tcW w:w="6517" w:type="dxa"/>
            <w:tcBorders>
              <w:top w:val="single" w:sz="4" w:space="0" w:color="000000"/>
              <w:left w:val="single" w:sz="4" w:space="0" w:color="000000"/>
              <w:bottom w:val="single" w:sz="4" w:space="0" w:color="000000"/>
              <w:right w:val="single" w:sz="4" w:space="0" w:color="000000"/>
            </w:tcBorders>
            <w:tcPrChange w:id="803"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tcPr>
            </w:tcPrChange>
          </w:tcPr>
          <w:p w:rsidR="0098470C" w:rsidRDefault="0098470C">
            <w:pPr>
              <w:spacing w:line="242" w:lineRule="auto"/>
              <w:ind w:left="2"/>
              <w:rPr>
                <w:ins w:id="804" w:author="Jsab" w:date="2020-01-05T16:45:00Z"/>
                <w:sz w:val="20"/>
              </w:rPr>
            </w:pPr>
          </w:p>
          <w:p w:rsidR="00FD6BFF" w:rsidRDefault="008B63A0">
            <w:pPr>
              <w:spacing w:line="242" w:lineRule="auto"/>
              <w:ind w:left="2"/>
            </w:pPr>
            <w:r>
              <w:rPr>
                <w:sz w:val="20"/>
              </w:rPr>
              <w:t xml:space="preserve">Substitution of equipment will not be allowed without prior written approval of the </w:t>
            </w:r>
            <w:ins w:id="805" w:author="Jsab" w:date="2020-01-24T16:27:00Z">
              <w:r w:rsidR="003C4E4B">
                <w:rPr>
                  <w:sz w:val="20"/>
                </w:rPr>
                <w:t>Committee. There are no</w:t>
              </w:r>
            </w:ins>
            <w:ins w:id="806" w:author="Jsab" w:date="2020-01-24T16:37:00Z">
              <w:r w:rsidR="00F042AC">
                <w:rPr>
                  <w:sz w:val="20"/>
                </w:rPr>
                <w:t xml:space="preserve"> </w:t>
              </w:r>
            </w:ins>
            <w:r>
              <w:rPr>
                <w:sz w:val="20"/>
              </w:rPr>
              <w:t xml:space="preserve">Technical Committee (T.C). </w:t>
            </w:r>
          </w:p>
          <w:p w:rsidR="00E82E64" w:rsidRDefault="00E82E64">
            <w:pPr>
              <w:ind w:left="2"/>
              <w:rPr>
                <w:ins w:id="807" w:author="Jsab" w:date="2020-01-05T16:46:00Z"/>
                <w:sz w:val="20"/>
              </w:rPr>
            </w:pPr>
          </w:p>
          <w:p w:rsidR="00FD6BFF" w:rsidRDefault="008B63A0">
            <w:pPr>
              <w:ind w:left="2"/>
            </w:pPr>
            <w:r>
              <w:rPr>
                <w:sz w:val="20"/>
              </w:rPr>
              <w:t xml:space="preserve">Substitution of crew will not be allowed.  </w:t>
            </w:r>
          </w:p>
          <w:p w:rsidR="00E82E64" w:rsidRDefault="00E82E64">
            <w:pPr>
              <w:ind w:left="2"/>
              <w:rPr>
                <w:ins w:id="808" w:author="Jsab" w:date="2020-01-05T16:46:00Z"/>
                <w:sz w:val="20"/>
              </w:rPr>
            </w:pPr>
          </w:p>
          <w:p w:rsidR="00FD6BFF" w:rsidRDefault="008B63A0">
            <w:pPr>
              <w:ind w:left="2"/>
              <w:rPr>
                <w:ins w:id="809" w:author="Jsab" w:date="2020-01-05T16:46:00Z"/>
                <w:sz w:val="20"/>
              </w:rPr>
            </w:pPr>
            <w:r>
              <w:rPr>
                <w:sz w:val="20"/>
              </w:rPr>
              <w:t xml:space="preserve">These requests shall be made in writing. </w:t>
            </w:r>
          </w:p>
          <w:p w:rsidR="00E82E64" w:rsidRDefault="00E82E64">
            <w:pPr>
              <w:ind w:left="2"/>
            </w:pPr>
          </w:p>
        </w:tc>
        <w:tc>
          <w:tcPr>
            <w:tcW w:w="571" w:type="dxa"/>
            <w:tcBorders>
              <w:top w:val="single" w:sz="4" w:space="0" w:color="000000"/>
              <w:left w:val="single" w:sz="4" w:space="0" w:color="000000"/>
              <w:bottom w:val="single" w:sz="4" w:space="0" w:color="000000"/>
              <w:right w:val="single" w:sz="4" w:space="0" w:color="000000"/>
            </w:tcBorders>
            <w:tcPrChange w:id="810"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98470C">
            <w:pPr>
              <w:ind w:left="2"/>
              <w:rPr>
                <w:ins w:id="811" w:author="Jsab" w:date="2020-01-05T16:46:00Z"/>
                <w:i/>
                <w:sz w:val="20"/>
              </w:rPr>
            </w:pPr>
          </w:p>
          <w:p w:rsidR="00FD6BFF" w:rsidRDefault="008B63A0">
            <w:pPr>
              <w:ind w:left="2"/>
            </w:pPr>
            <w:r>
              <w:rPr>
                <w:i/>
                <w:sz w:val="20"/>
              </w:rPr>
              <w:t xml:space="preserve">19.1 </w:t>
            </w:r>
          </w:p>
          <w:p w:rsidR="00FD6BFF" w:rsidRDefault="008B63A0">
            <w:pPr>
              <w:ind w:right="61"/>
              <w:jc w:val="center"/>
            </w:pPr>
            <w:r>
              <w:rPr>
                <w:i/>
                <w:sz w:val="20"/>
              </w:rPr>
              <w:t xml:space="preserve"> </w:t>
            </w:r>
          </w:p>
          <w:p w:rsidR="00E82E64" w:rsidRDefault="00E82E64">
            <w:pPr>
              <w:ind w:left="2"/>
              <w:rPr>
                <w:ins w:id="812" w:author="Jsab" w:date="2020-01-05T16:46:00Z"/>
                <w:i/>
                <w:sz w:val="20"/>
              </w:rPr>
            </w:pPr>
          </w:p>
          <w:p w:rsidR="00FD6BFF" w:rsidRDefault="008B63A0">
            <w:pPr>
              <w:ind w:left="2"/>
            </w:pPr>
            <w:r>
              <w:rPr>
                <w:i/>
                <w:sz w:val="20"/>
              </w:rPr>
              <w:t xml:space="preserve">19.2 </w:t>
            </w:r>
          </w:p>
          <w:p w:rsidR="00E82E64" w:rsidRDefault="00E82E64">
            <w:pPr>
              <w:ind w:left="2"/>
              <w:rPr>
                <w:ins w:id="813" w:author="Jsab" w:date="2020-01-05T16:47:00Z"/>
                <w:i/>
                <w:sz w:val="20"/>
              </w:rPr>
            </w:pPr>
          </w:p>
          <w:p w:rsidR="00FD6BFF" w:rsidRDefault="008B63A0">
            <w:pPr>
              <w:ind w:left="2"/>
            </w:pPr>
            <w:r>
              <w:rPr>
                <w:i/>
                <w:sz w:val="20"/>
              </w:rPr>
              <w:t xml:space="preserve">19.3 </w:t>
            </w:r>
          </w:p>
        </w:tc>
        <w:tc>
          <w:tcPr>
            <w:tcW w:w="6661" w:type="dxa"/>
            <w:tcBorders>
              <w:top w:val="single" w:sz="4" w:space="0" w:color="000000"/>
              <w:left w:val="single" w:sz="4" w:space="0" w:color="000000"/>
              <w:bottom w:val="single" w:sz="4" w:space="0" w:color="000000"/>
              <w:right w:val="single" w:sz="4" w:space="0" w:color="000000"/>
            </w:tcBorders>
            <w:tcPrChange w:id="814"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tcPr>
            </w:tcPrChange>
          </w:tcPr>
          <w:p w:rsidR="0098470C" w:rsidRDefault="008B63A0">
            <w:pPr>
              <w:spacing w:line="242" w:lineRule="auto"/>
              <w:ind w:left="2" w:right="17"/>
              <w:rPr>
                <w:ins w:id="815" w:author="Jsab" w:date="2020-01-05T16:46:00Z"/>
                <w:i/>
                <w:sz w:val="20"/>
                <w:lang w:val="fr-FR"/>
              </w:rPr>
            </w:pPr>
            <w:del w:id="816" w:author="Jsab" w:date="2020-01-05T16:46:00Z">
              <w:r w:rsidRPr="008B63A0" w:rsidDel="0098470C">
                <w:rPr>
                  <w:i/>
                  <w:sz w:val="20"/>
                  <w:lang w:val="fr-FR"/>
                </w:rPr>
                <w:delText xml:space="preserve">Le </w:delText>
              </w:r>
            </w:del>
          </w:p>
          <w:p w:rsidR="00FD6BFF" w:rsidRPr="008B63A0" w:rsidRDefault="008B63A0">
            <w:pPr>
              <w:spacing w:line="242" w:lineRule="auto"/>
              <w:ind w:left="2" w:right="17"/>
              <w:rPr>
                <w:lang w:val="fr-FR"/>
              </w:rPr>
            </w:pPr>
            <w:r w:rsidRPr="008B63A0">
              <w:rPr>
                <w:i/>
                <w:sz w:val="20"/>
                <w:lang w:val="fr-FR"/>
              </w:rPr>
              <w:t>remplacement d’équipement ne sera pas autorisé sans l’approbation écrite du Comité</w:t>
            </w:r>
            <w:del w:id="817" w:author="Jsab" w:date="2020-01-24T16:27:00Z">
              <w:r w:rsidRPr="008B63A0" w:rsidDel="003C4E4B">
                <w:rPr>
                  <w:i/>
                  <w:sz w:val="20"/>
                  <w:lang w:val="fr-FR"/>
                </w:rPr>
                <w:delText xml:space="preserve"> </w:delText>
              </w:r>
            </w:del>
            <w:ins w:id="818" w:author="Jsab" w:date="2020-01-24T16:26:00Z">
              <w:r w:rsidR="003C4E4B">
                <w:rPr>
                  <w:i/>
                  <w:sz w:val="20"/>
                  <w:lang w:val="fr-FR"/>
                </w:rPr>
                <w:t xml:space="preserve">. Il n’y a pas de </w:t>
              </w:r>
            </w:ins>
            <w:ins w:id="819" w:author="Jsab" w:date="2020-01-24T16:27:00Z">
              <w:r w:rsidR="003C4E4B">
                <w:rPr>
                  <w:i/>
                  <w:sz w:val="20"/>
                  <w:lang w:val="fr-FR"/>
                </w:rPr>
                <w:t xml:space="preserve">Comité </w:t>
              </w:r>
            </w:ins>
            <w:r w:rsidRPr="008B63A0">
              <w:rPr>
                <w:i/>
                <w:sz w:val="20"/>
                <w:lang w:val="fr-FR"/>
              </w:rPr>
              <w:t xml:space="preserve">Technique (C.T).  </w:t>
            </w:r>
          </w:p>
          <w:p w:rsidR="00E82E64" w:rsidRDefault="00E82E64">
            <w:pPr>
              <w:ind w:left="2" w:right="2276"/>
              <w:rPr>
                <w:ins w:id="820" w:author="Jsab" w:date="2020-01-05T16:46:00Z"/>
                <w:i/>
                <w:sz w:val="20"/>
                <w:lang w:val="fr-FR"/>
              </w:rPr>
            </w:pPr>
          </w:p>
          <w:p w:rsidR="00E82E64" w:rsidRDefault="008B63A0">
            <w:pPr>
              <w:ind w:left="2" w:right="2276"/>
              <w:rPr>
                <w:ins w:id="821" w:author="Jsab" w:date="2020-01-05T16:47:00Z"/>
                <w:i/>
                <w:sz w:val="20"/>
                <w:lang w:val="fr-FR"/>
              </w:rPr>
            </w:pPr>
            <w:r w:rsidRPr="008B63A0">
              <w:rPr>
                <w:i/>
                <w:sz w:val="20"/>
                <w:lang w:val="fr-FR"/>
              </w:rPr>
              <w:t xml:space="preserve">Le remplacement d’équipier ne sera pas autorisé  </w:t>
            </w:r>
          </w:p>
          <w:p w:rsidR="00E82E64" w:rsidRDefault="00E82E64">
            <w:pPr>
              <w:ind w:left="2" w:right="2276"/>
              <w:rPr>
                <w:ins w:id="822" w:author="Jsab" w:date="2020-01-05T16:47:00Z"/>
                <w:i/>
                <w:sz w:val="20"/>
                <w:lang w:val="fr-FR"/>
              </w:rPr>
            </w:pPr>
          </w:p>
          <w:p w:rsidR="00FD6BFF" w:rsidRPr="008B63A0" w:rsidRDefault="008B63A0">
            <w:pPr>
              <w:ind w:left="2" w:right="2276"/>
              <w:rPr>
                <w:lang w:val="fr-FR"/>
              </w:rPr>
            </w:pPr>
            <w:r w:rsidRPr="008B63A0">
              <w:rPr>
                <w:i/>
                <w:sz w:val="20"/>
                <w:lang w:val="fr-FR"/>
              </w:rPr>
              <w:t xml:space="preserve">Les demandes doivent être faites par écrit. </w:t>
            </w:r>
          </w:p>
        </w:tc>
      </w:tr>
      <w:tr w:rsidR="00FD6BFF" w:rsidRPr="00FD426B" w:rsidTr="002803E4">
        <w:trPr>
          <w:trHeight w:val="276"/>
          <w:trPrChange w:id="823" w:author="Jean Abramowitz" w:date="2020-01-22T14:36:00Z">
            <w:trPr>
              <w:gridBefore w:val="1"/>
              <w:trHeight w:val="276"/>
            </w:trPr>
          </w:trPrChange>
        </w:trPr>
        <w:tc>
          <w:tcPr>
            <w:tcW w:w="675" w:type="dxa"/>
            <w:tcBorders>
              <w:top w:val="single" w:sz="4" w:space="0" w:color="000000"/>
              <w:left w:val="single" w:sz="4" w:space="0" w:color="000000"/>
              <w:bottom w:val="single" w:sz="4" w:space="0" w:color="000000"/>
              <w:right w:val="single" w:sz="4" w:space="0" w:color="000000"/>
            </w:tcBorders>
            <w:shd w:val="clear" w:color="auto" w:fill="31849B"/>
            <w:tcPrChange w:id="824"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right="109"/>
              <w:jc w:val="center"/>
            </w:pPr>
            <w:r>
              <w:rPr>
                <w:b/>
                <w:color w:val="FFFFFF"/>
              </w:rPr>
              <w:t xml:space="preserve">20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Change w:id="825"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2"/>
            </w:pPr>
            <w:r>
              <w:rPr>
                <w:b/>
                <w:color w:val="FFFFFF"/>
              </w:rPr>
              <w:t xml:space="preserve">EQUIPMENT AND MEASUREMENT CHECKS [DP]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Change w:id="826"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Default="008B63A0">
            <w:pPr>
              <w:ind w:left="67"/>
            </w:pPr>
            <w:r>
              <w:rPr>
                <w:b/>
                <w:i/>
                <w:color w:val="FFFFFF"/>
              </w:rPr>
              <w:t xml:space="preserve">20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Change w:id="827"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shd w:val="clear" w:color="auto" w:fill="31849B"/>
              </w:tcPr>
            </w:tcPrChange>
          </w:tcPr>
          <w:p w:rsidR="00FD6BFF" w:rsidRPr="008B63A0" w:rsidRDefault="008B63A0">
            <w:pPr>
              <w:ind w:left="2"/>
              <w:rPr>
                <w:lang w:val="fr-FR"/>
              </w:rPr>
            </w:pPr>
            <w:r w:rsidRPr="008B63A0">
              <w:rPr>
                <w:b/>
                <w:color w:val="FFFFFF"/>
                <w:lang w:val="fr-FR"/>
              </w:rPr>
              <w:t xml:space="preserve">CONTROLES DE JAUGE ET D’EQUIPEMENT </w:t>
            </w:r>
            <w:del w:id="828" w:author="Jsab" w:date="2020-01-24T16:29:00Z">
              <w:r w:rsidRPr="008B63A0" w:rsidDel="00A70BD1">
                <w:rPr>
                  <w:b/>
                  <w:i/>
                  <w:color w:val="FFFFFF"/>
                  <w:lang w:val="fr-FR"/>
                </w:rPr>
                <w:delText>[DP] [NP]</w:delText>
              </w:r>
            </w:del>
            <w:r w:rsidRPr="008B63A0">
              <w:rPr>
                <w:i/>
                <w:lang w:val="fr-FR"/>
              </w:rPr>
              <w:t xml:space="preserve"> </w:t>
            </w:r>
          </w:p>
        </w:tc>
      </w:tr>
      <w:tr w:rsidR="00FD6BFF" w:rsidRPr="00FD426B" w:rsidTr="002803E4">
        <w:trPr>
          <w:trHeight w:val="2848"/>
          <w:trPrChange w:id="829" w:author="Jean Abramowitz" w:date="2020-01-22T14:36:00Z">
            <w:trPr>
              <w:gridAfter w:val="0"/>
              <w:trHeight w:val="2697"/>
            </w:trPr>
          </w:trPrChange>
        </w:trPr>
        <w:tc>
          <w:tcPr>
            <w:tcW w:w="675" w:type="dxa"/>
            <w:tcBorders>
              <w:top w:val="single" w:sz="4" w:space="0" w:color="000000"/>
              <w:left w:val="single" w:sz="4" w:space="0" w:color="000000"/>
              <w:bottom w:val="single" w:sz="4" w:space="0" w:color="000000"/>
              <w:right w:val="single" w:sz="4" w:space="0" w:color="000000"/>
            </w:tcBorders>
            <w:tcPrChange w:id="830" w:author="Jean Abramowitz" w:date="2020-01-22T14:36: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Pr="00A70BD1" w:rsidDel="00A70BD1" w:rsidRDefault="008B63A0">
            <w:pPr>
              <w:ind w:left="50"/>
              <w:rPr>
                <w:del w:id="831" w:author="Jsab" w:date="2020-01-24T16:30:00Z"/>
                <w:lang w:val="fr-FR"/>
                <w:rPrChange w:id="832" w:author="Jsab" w:date="2020-01-24T16:30:00Z">
                  <w:rPr>
                    <w:del w:id="833" w:author="Jsab" w:date="2020-01-24T16:30:00Z"/>
                  </w:rPr>
                </w:rPrChange>
              </w:rPr>
            </w:pPr>
            <w:del w:id="834" w:author="Jsab" w:date="2020-01-24T16:30:00Z">
              <w:r w:rsidRPr="00A70BD1" w:rsidDel="00A70BD1">
                <w:rPr>
                  <w:sz w:val="20"/>
                  <w:lang w:val="fr-FR"/>
                  <w:rPrChange w:id="835" w:author="Jsab" w:date="2020-01-24T16:30:00Z">
                    <w:rPr>
                      <w:sz w:val="20"/>
                    </w:rPr>
                  </w:rPrChange>
                </w:rPr>
                <w:delText xml:space="preserve">20.1 </w:delText>
              </w:r>
            </w:del>
          </w:p>
          <w:p w:rsidR="00FD6BFF" w:rsidRPr="00A70BD1" w:rsidDel="00A70BD1" w:rsidRDefault="008B63A0">
            <w:pPr>
              <w:rPr>
                <w:del w:id="836" w:author="Jsab" w:date="2020-01-24T16:30:00Z"/>
                <w:lang w:val="fr-FR"/>
                <w:rPrChange w:id="837" w:author="Jsab" w:date="2020-01-24T16:30:00Z">
                  <w:rPr>
                    <w:del w:id="838" w:author="Jsab" w:date="2020-01-24T16:30:00Z"/>
                  </w:rPr>
                </w:rPrChange>
              </w:rPr>
            </w:pPr>
            <w:del w:id="839" w:author="Jsab" w:date="2020-01-24T16:30:00Z">
              <w:r w:rsidRPr="00A70BD1" w:rsidDel="00A70BD1">
                <w:rPr>
                  <w:sz w:val="20"/>
                  <w:lang w:val="fr-FR"/>
                  <w:rPrChange w:id="840" w:author="Jsab" w:date="2020-01-24T16:30:00Z">
                    <w:rPr>
                      <w:sz w:val="20"/>
                    </w:rPr>
                  </w:rPrChange>
                </w:rPr>
                <w:delText xml:space="preserve"> </w:delText>
              </w:r>
            </w:del>
          </w:p>
          <w:p w:rsidR="00FD6BFF" w:rsidRPr="00A70BD1" w:rsidDel="00A70BD1" w:rsidRDefault="008B63A0">
            <w:pPr>
              <w:ind w:left="50"/>
              <w:rPr>
                <w:del w:id="841" w:author="Jsab" w:date="2020-01-24T16:30:00Z"/>
                <w:lang w:val="fr-FR"/>
                <w:rPrChange w:id="842" w:author="Jsab" w:date="2020-01-24T16:30:00Z">
                  <w:rPr>
                    <w:del w:id="843" w:author="Jsab" w:date="2020-01-24T16:30:00Z"/>
                  </w:rPr>
                </w:rPrChange>
              </w:rPr>
            </w:pPr>
            <w:del w:id="844" w:author="Jsab" w:date="2020-01-24T16:30:00Z">
              <w:r w:rsidRPr="00A70BD1" w:rsidDel="00A70BD1">
                <w:rPr>
                  <w:sz w:val="20"/>
                  <w:lang w:val="fr-FR"/>
                  <w:rPrChange w:id="845" w:author="Jsab" w:date="2020-01-24T16:30:00Z">
                    <w:rPr>
                      <w:sz w:val="20"/>
                    </w:rPr>
                  </w:rPrChange>
                </w:rPr>
                <w:delText xml:space="preserve">20.2 </w:delText>
              </w:r>
            </w:del>
          </w:p>
          <w:p w:rsidR="00FD6BFF" w:rsidRPr="00A70BD1" w:rsidDel="00A70BD1" w:rsidRDefault="008B63A0">
            <w:pPr>
              <w:ind w:right="67"/>
              <w:jc w:val="center"/>
              <w:rPr>
                <w:del w:id="846" w:author="Jsab" w:date="2020-01-24T16:30:00Z"/>
                <w:lang w:val="fr-FR"/>
                <w:rPrChange w:id="847" w:author="Jsab" w:date="2020-01-24T16:30:00Z">
                  <w:rPr>
                    <w:del w:id="848" w:author="Jsab" w:date="2020-01-24T16:30:00Z"/>
                  </w:rPr>
                </w:rPrChange>
              </w:rPr>
            </w:pPr>
            <w:del w:id="849" w:author="Jsab" w:date="2020-01-24T16:30:00Z">
              <w:r w:rsidRPr="00A70BD1" w:rsidDel="00A70BD1">
                <w:rPr>
                  <w:sz w:val="20"/>
                  <w:lang w:val="fr-FR"/>
                  <w:rPrChange w:id="850" w:author="Jsab" w:date="2020-01-24T16:30:00Z">
                    <w:rPr>
                      <w:sz w:val="20"/>
                    </w:rPr>
                  </w:rPrChange>
                </w:rPr>
                <w:delText xml:space="preserve"> </w:delText>
              </w:r>
            </w:del>
          </w:p>
          <w:p w:rsidR="00FD6BFF" w:rsidRPr="00A70BD1" w:rsidDel="00A70BD1" w:rsidRDefault="008B63A0">
            <w:pPr>
              <w:rPr>
                <w:del w:id="851" w:author="Jsab" w:date="2020-01-24T16:30:00Z"/>
                <w:lang w:val="fr-FR"/>
                <w:rPrChange w:id="852" w:author="Jsab" w:date="2020-01-24T16:30:00Z">
                  <w:rPr>
                    <w:del w:id="853" w:author="Jsab" w:date="2020-01-24T16:30:00Z"/>
                  </w:rPr>
                </w:rPrChange>
              </w:rPr>
            </w:pPr>
            <w:del w:id="854" w:author="Jsab" w:date="2020-01-24T16:30:00Z">
              <w:r w:rsidRPr="00A70BD1" w:rsidDel="00A70BD1">
                <w:rPr>
                  <w:sz w:val="20"/>
                  <w:lang w:val="fr-FR"/>
                  <w:rPrChange w:id="855" w:author="Jsab" w:date="2020-01-24T16:30:00Z">
                    <w:rPr>
                      <w:sz w:val="20"/>
                    </w:rPr>
                  </w:rPrChange>
                </w:rPr>
                <w:delText xml:space="preserve"> </w:delText>
              </w:r>
            </w:del>
          </w:p>
          <w:p w:rsidR="00FD6BFF" w:rsidRPr="00A70BD1" w:rsidDel="00A70BD1" w:rsidRDefault="008B63A0">
            <w:pPr>
              <w:ind w:left="50"/>
              <w:rPr>
                <w:del w:id="856" w:author="Jsab" w:date="2020-01-24T16:30:00Z"/>
                <w:lang w:val="fr-FR"/>
                <w:rPrChange w:id="857" w:author="Jsab" w:date="2020-01-24T16:30:00Z">
                  <w:rPr>
                    <w:del w:id="858" w:author="Jsab" w:date="2020-01-24T16:30:00Z"/>
                  </w:rPr>
                </w:rPrChange>
              </w:rPr>
            </w:pPr>
            <w:del w:id="859" w:author="Jsab" w:date="2020-01-24T16:30:00Z">
              <w:r w:rsidRPr="00A70BD1" w:rsidDel="00A70BD1">
                <w:rPr>
                  <w:sz w:val="20"/>
                  <w:lang w:val="fr-FR"/>
                  <w:rPrChange w:id="860" w:author="Jsab" w:date="2020-01-24T16:30:00Z">
                    <w:rPr>
                      <w:sz w:val="20"/>
                    </w:rPr>
                  </w:rPrChange>
                </w:rPr>
                <w:delText xml:space="preserve">20.3 </w:delText>
              </w:r>
            </w:del>
          </w:p>
          <w:p w:rsidR="00FD6BFF" w:rsidRPr="00A70BD1" w:rsidDel="00A70BD1" w:rsidRDefault="008B63A0">
            <w:pPr>
              <w:rPr>
                <w:del w:id="861" w:author="Jsab" w:date="2020-01-24T16:30:00Z"/>
                <w:lang w:val="fr-FR"/>
                <w:rPrChange w:id="862" w:author="Jsab" w:date="2020-01-24T16:30:00Z">
                  <w:rPr>
                    <w:del w:id="863" w:author="Jsab" w:date="2020-01-24T16:30:00Z"/>
                  </w:rPr>
                </w:rPrChange>
              </w:rPr>
            </w:pPr>
            <w:del w:id="864" w:author="Jsab" w:date="2020-01-24T16:30:00Z">
              <w:r w:rsidRPr="00A70BD1" w:rsidDel="00A70BD1">
                <w:rPr>
                  <w:sz w:val="20"/>
                  <w:lang w:val="fr-FR"/>
                  <w:rPrChange w:id="865" w:author="Jsab" w:date="2020-01-24T16:30:00Z">
                    <w:rPr>
                      <w:sz w:val="20"/>
                    </w:rPr>
                  </w:rPrChange>
                </w:rPr>
                <w:delText xml:space="preserve"> </w:delText>
              </w:r>
            </w:del>
          </w:p>
          <w:p w:rsidR="00FD6BFF" w:rsidRPr="00A70BD1" w:rsidDel="00A70BD1" w:rsidRDefault="008B63A0">
            <w:pPr>
              <w:ind w:right="67"/>
              <w:jc w:val="center"/>
              <w:rPr>
                <w:del w:id="866" w:author="Jsab" w:date="2020-01-24T16:30:00Z"/>
                <w:lang w:val="fr-FR"/>
                <w:rPrChange w:id="867" w:author="Jsab" w:date="2020-01-24T16:30:00Z">
                  <w:rPr>
                    <w:del w:id="868" w:author="Jsab" w:date="2020-01-24T16:30:00Z"/>
                  </w:rPr>
                </w:rPrChange>
              </w:rPr>
            </w:pPr>
            <w:del w:id="869" w:author="Jsab" w:date="2020-01-24T16:30:00Z">
              <w:r w:rsidRPr="00A70BD1" w:rsidDel="00A70BD1">
                <w:rPr>
                  <w:sz w:val="20"/>
                  <w:lang w:val="fr-FR"/>
                  <w:rPrChange w:id="870" w:author="Jsab" w:date="2020-01-24T16:30:00Z">
                    <w:rPr>
                      <w:sz w:val="20"/>
                    </w:rPr>
                  </w:rPrChange>
                </w:rPr>
                <w:delText xml:space="preserve"> </w:delText>
              </w:r>
            </w:del>
          </w:p>
          <w:p w:rsidR="00FD6BFF" w:rsidRPr="00A70BD1" w:rsidRDefault="008B63A0" w:rsidP="00E13C07">
            <w:pPr>
              <w:ind w:left="50"/>
              <w:rPr>
                <w:lang w:val="fr-FR"/>
                <w:rPrChange w:id="871" w:author="Jsab" w:date="2020-01-24T16:30:00Z">
                  <w:rPr/>
                </w:rPrChange>
              </w:rPr>
            </w:pPr>
            <w:del w:id="872" w:author="Jsab" w:date="2020-01-24T16:30:00Z">
              <w:r w:rsidRPr="00A70BD1" w:rsidDel="00A70BD1">
                <w:rPr>
                  <w:sz w:val="20"/>
                  <w:lang w:val="fr-FR"/>
                  <w:rPrChange w:id="873" w:author="Jsab" w:date="2020-01-24T16:30:00Z">
                    <w:rPr>
                      <w:sz w:val="20"/>
                    </w:rPr>
                  </w:rPrChange>
                </w:rPr>
                <w:delText>20.4</w:delText>
              </w:r>
            </w:del>
            <w:r w:rsidRPr="00A70BD1">
              <w:rPr>
                <w:sz w:val="20"/>
                <w:lang w:val="fr-FR"/>
                <w:rPrChange w:id="874" w:author="Jsab" w:date="2020-01-24T16:30:00Z">
                  <w:rPr>
                    <w:sz w:val="20"/>
                  </w:rPr>
                </w:rPrChange>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875" w:author="Jean Abramowitz" w:date="2020-01-22T14:36:00Z">
              <w:tcPr>
                <w:tcW w:w="6517" w:type="dxa"/>
                <w:gridSpan w:val="2"/>
                <w:tcBorders>
                  <w:top w:val="single" w:sz="4" w:space="0" w:color="000000"/>
                  <w:left w:val="single" w:sz="4" w:space="0" w:color="000000"/>
                  <w:bottom w:val="single" w:sz="4" w:space="0" w:color="000000"/>
                  <w:right w:val="single" w:sz="4" w:space="0" w:color="000000"/>
                </w:tcBorders>
              </w:tcPr>
            </w:tcPrChange>
          </w:tcPr>
          <w:p w:rsidR="00A70BD1" w:rsidRPr="009F4FF4" w:rsidRDefault="00A70BD1" w:rsidP="00A70BD1">
            <w:pPr>
              <w:ind w:left="36" w:right="363"/>
              <w:jc w:val="both"/>
              <w:rPr>
                <w:ins w:id="876" w:author="Jsab" w:date="2020-01-24T16:32:00Z"/>
                <w:i/>
                <w:sz w:val="20"/>
                <w:lang w:val="fr-FR"/>
                <w:rPrChange w:id="877" w:author="Jsab" w:date="2020-01-24T17:01:00Z">
                  <w:rPr>
                    <w:ins w:id="878" w:author="Jsab" w:date="2020-01-24T16:32:00Z"/>
                    <w:i/>
                    <w:sz w:val="20"/>
                  </w:rPr>
                </w:rPrChange>
              </w:rPr>
            </w:pPr>
          </w:p>
          <w:p w:rsidR="00A70BD1" w:rsidRPr="009F4FF4" w:rsidRDefault="00A70BD1" w:rsidP="00A70BD1">
            <w:pPr>
              <w:ind w:left="36" w:right="363"/>
              <w:jc w:val="both"/>
              <w:rPr>
                <w:ins w:id="879" w:author="Jsab" w:date="2020-01-24T16:32:00Z"/>
                <w:i/>
                <w:sz w:val="20"/>
                <w:lang w:val="fr-FR"/>
                <w:rPrChange w:id="880" w:author="Jsab" w:date="2020-01-24T17:01:00Z">
                  <w:rPr>
                    <w:ins w:id="881" w:author="Jsab" w:date="2020-01-24T16:32:00Z"/>
                    <w:i/>
                    <w:sz w:val="20"/>
                  </w:rPr>
                </w:rPrChange>
              </w:rPr>
            </w:pPr>
          </w:p>
          <w:p w:rsidR="00A70BD1" w:rsidRPr="009F4FF4" w:rsidRDefault="00A70BD1" w:rsidP="00A70BD1">
            <w:pPr>
              <w:ind w:left="36" w:right="363"/>
              <w:jc w:val="both"/>
              <w:rPr>
                <w:ins w:id="882" w:author="Jsab" w:date="2020-01-24T16:32:00Z"/>
                <w:i/>
                <w:sz w:val="20"/>
                <w:lang w:val="fr-FR"/>
                <w:rPrChange w:id="883" w:author="Jsab" w:date="2020-01-24T17:01:00Z">
                  <w:rPr>
                    <w:ins w:id="884" w:author="Jsab" w:date="2020-01-24T16:32:00Z"/>
                    <w:i/>
                    <w:sz w:val="20"/>
                  </w:rPr>
                </w:rPrChange>
              </w:rPr>
            </w:pPr>
          </w:p>
          <w:p w:rsidR="00A70BD1" w:rsidRPr="00A70BD1" w:rsidRDefault="00A70BD1" w:rsidP="00A70BD1">
            <w:pPr>
              <w:ind w:left="36" w:right="363"/>
              <w:jc w:val="both"/>
              <w:rPr>
                <w:ins w:id="885" w:author="Jsab" w:date="2020-01-24T16:31:00Z"/>
                <w:i/>
                <w:sz w:val="20"/>
              </w:rPr>
            </w:pPr>
            <w:ins w:id="886" w:author="Jsab" w:date="2020-01-24T16:31:00Z">
              <w:r w:rsidRPr="00A70BD1">
                <w:rPr>
                  <w:i/>
                  <w:sz w:val="20"/>
                </w:rPr>
                <w:t xml:space="preserve">Not applicable _ </w:t>
              </w:r>
              <w:r w:rsidRPr="00A70BD1">
                <w:rPr>
                  <w:i/>
                  <w:sz w:val="20"/>
                  <w:rPrChange w:id="887" w:author="Jsab" w:date="2020-01-24T16:31:00Z">
                    <w:rPr>
                      <w:i/>
                      <w:sz w:val="20"/>
                      <w:lang w:val="fr-FR"/>
                    </w:rPr>
                  </w:rPrChange>
                </w:rPr>
                <w:t xml:space="preserve">No technical </w:t>
              </w:r>
            </w:ins>
            <w:ins w:id="888" w:author="Jsab" w:date="2020-01-24T16:32:00Z">
              <w:r w:rsidRPr="00A70BD1">
                <w:rPr>
                  <w:i/>
                  <w:sz w:val="20"/>
                </w:rPr>
                <w:t>C</w:t>
              </w:r>
              <w:r>
                <w:rPr>
                  <w:i/>
                  <w:sz w:val="20"/>
                </w:rPr>
                <w:t>ommittee</w:t>
              </w:r>
            </w:ins>
            <w:ins w:id="889" w:author="Jsab" w:date="2020-01-24T16:31:00Z">
              <w:r>
                <w:rPr>
                  <w:i/>
                  <w:sz w:val="20"/>
                </w:rPr>
                <w:t xml:space="preserve"> </w:t>
              </w:r>
            </w:ins>
            <w:ins w:id="890" w:author="Jsab" w:date="2020-01-24T16:32:00Z">
              <w:r>
                <w:rPr>
                  <w:i/>
                  <w:sz w:val="20"/>
                </w:rPr>
                <w:t>(T.C)</w:t>
              </w:r>
            </w:ins>
          </w:p>
          <w:p w:rsidR="00FD6BFF" w:rsidRPr="00A70BD1" w:rsidDel="00A70BD1" w:rsidRDefault="008B63A0">
            <w:pPr>
              <w:spacing w:line="242" w:lineRule="auto"/>
              <w:ind w:left="2"/>
              <w:rPr>
                <w:del w:id="891" w:author="Jsab" w:date="2020-01-24T16:29:00Z"/>
              </w:rPr>
            </w:pPr>
            <w:del w:id="892" w:author="Jsab" w:date="2020-01-24T16:29:00Z">
              <w:r w:rsidRPr="00A70BD1" w:rsidDel="00A70BD1">
                <w:rPr>
                  <w:sz w:val="20"/>
                </w:rPr>
                <w:delText xml:space="preserve">A boat or equipment may be inspected at any time for compliance with the class rules and sailing instructions. </w:delText>
              </w:r>
            </w:del>
          </w:p>
          <w:p w:rsidR="00FD6BFF" w:rsidRPr="00A70BD1" w:rsidDel="00A70BD1" w:rsidRDefault="008B63A0">
            <w:pPr>
              <w:spacing w:after="3" w:line="239" w:lineRule="auto"/>
              <w:ind w:left="36"/>
              <w:jc w:val="both"/>
              <w:rPr>
                <w:del w:id="893" w:author="Jsab" w:date="2020-01-24T16:29:00Z"/>
              </w:rPr>
            </w:pPr>
            <w:del w:id="894" w:author="Jsab" w:date="2020-01-24T16:29:00Z">
              <w:r w:rsidRPr="00A70BD1" w:rsidDel="00A70BD1">
                <w:rPr>
                  <w:sz w:val="20"/>
                </w:rPr>
                <w:delText xml:space="preserve">A boat can be instructed by a member of the technical committee on his/her boat to proceed immediately to a designated area for inspection. </w:delText>
              </w:r>
            </w:del>
          </w:p>
          <w:p w:rsidR="00FD6BFF" w:rsidRPr="00A70BD1" w:rsidDel="00A70BD1" w:rsidRDefault="008B63A0">
            <w:pPr>
              <w:ind w:left="36"/>
              <w:rPr>
                <w:del w:id="895" w:author="Jsab" w:date="2020-01-24T16:29:00Z"/>
              </w:rPr>
            </w:pPr>
            <w:del w:id="896" w:author="Jsab" w:date="2020-01-24T16:29:00Z">
              <w:r w:rsidRPr="00A70BD1" w:rsidDel="00A70BD1">
                <w:rPr>
                  <w:sz w:val="20"/>
                </w:rPr>
                <w:delText xml:space="preserve"> </w:delText>
              </w:r>
            </w:del>
          </w:p>
          <w:p w:rsidR="00FD6BFF" w:rsidRPr="00A70BD1" w:rsidDel="00A70BD1" w:rsidRDefault="008B63A0">
            <w:pPr>
              <w:spacing w:line="242" w:lineRule="auto"/>
              <w:ind w:left="36"/>
              <w:jc w:val="both"/>
              <w:rPr>
                <w:del w:id="897" w:author="Jsab" w:date="2020-01-24T16:29:00Z"/>
              </w:rPr>
            </w:pPr>
            <w:del w:id="898" w:author="Jsab" w:date="2020-01-24T16:29:00Z">
              <w:r w:rsidRPr="00A70BD1" w:rsidDel="00A70BD1">
                <w:rPr>
                  <w:sz w:val="20"/>
                </w:rPr>
                <w:delText xml:space="preserve">As soon as they come ashore, competitors are requested to check the Official Notice Board for the time of a measurement check.  </w:delText>
              </w:r>
            </w:del>
          </w:p>
          <w:p w:rsidR="00FD6BFF" w:rsidRPr="00A70BD1" w:rsidDel="00A70BD1" w:rsidRDefault="008B63A0">
            <w:pPr>
              <w:ind w:left="36"/>
              <w:rPr>
                <w:del w:id="899" w:author="Jsab" w:date="2020-01-24T16:29:00Z"/>
              </w:rPr>
            </w:pPr>
            <w:del w:id="900" w:author="Jsab" w:date="2020-01-24T16:29:00Z">
              <w:r w:rsidRPr="00A70BD1" w:rsidDel="00A70BD1">
                <w:rPr>
                  <w:sz w:val="20"/>
                </w:rPr>
                <w:delText xml:space="preserve"> </w:delText>
              </w:r>
            </w:del>
          </w:p>
          <w:p w:rsidR="00FD6BFF" w:rsidRPr="00A70BD1" w:rsidRDefault="008B63A0">
            <w:pPr>
              <w:ind w:left="36" w:right="107"/>
              <w:jc w:val="both"/>
            </w:pPr>
            <w:del w:id="901" w:author="Jsab" w:date="2020-01-24T16:29:00Z">
              <w:r w:rsidRPr="00A70BD1" w:rsidDel="00A70BD1">
                <w:rPr>
                  <w:sz w:val="20"/>
                </w:rPr>
                <w:delText xml:space="preserve">Failure to comply with S.I. 20.2 and/or 20.3 may lead until to a disqualification for the nearest race of this infringement and may be penalized by exclusion from the event. The penalty is at the discretion of the </w:delText>
              </w:r>
            </w:del>
          </w:p>
        </w:tc>
        <w:tc>
          <w:tcPr>
            <w:tcW w:w="571" w:type="dxa"/>
            <w:tcBorders>
              <w:top w:val="single" w:sz="4" w:space="0" w:color="000000"/>
              <w:left w:val="single" w:sz="4" w:space="0" w:color="000000"/>
              <w:bottom w:val="single" w:sz="4" w:space="0" w:color="000000"/>
              <w:right w:val="single" w:sz="4" w:space="0" w:color="000000"/>
            </w:tcBorders>
            <w:tcPrChange w:id="902" w:author="Jean Abramowitz" w:date="2020-01-22T14:36: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Pr="00A70BD1" w:rsidDel="00A70BD1" w:rsidRDefault="008B63A0">
            <w:pPr>
              <w:ind w:left="2"/>
              <w:rPr>
                <w:del w:id="903" w:author="Jsab" w:date="2020-01-24T16:30:00Z"/>
              </w:rPr>
            </w:pPr>
            <w:del w:id="904" w:author="Jsab" w:date="2020-01-24T16:30:00Z">
              <w:r w:rsidRPr="00A70BD1" w:rsidDel="00A70BD1">
                <w:rPr>
                  <w:i/>
                  <w:sz w:val="20"/>
                </w:rPr>
                <w:delText xml:space="preserve">20.1 </w:delText>
              </w:r>
            </w:del>
          </w:p>
          <w:p w:rsidR="00FD6BFF" w:rsidRPr="00A70BD1" w:rsidDel="00A70BD1" w:rsidRDefault="008B63A0">
            <w:pPr>
              <w:ind w:right="61"/>
              <w:jc w:val="center"/>
              <w:rPr>
                <w:del w:id="905" w:author="Jsab" w:date="2020-01-24T16:30:00Z"/>
              </w:rPr>
            </w:pPr>
            <w:del w:id="906" w:author="Jsab" w:date="2020-01-24T16:30:00Z">
              <w:r w:rsidRPr="00A70BD1" w:rsidDel="00A70BD1">
                <w:rPr>
                  <w:i/>
                  <w:sz w:val="20"/>
                </w:rPr>
                <w:delText xml:space="preserve"> </w:delText>
              </w:r>
            </w:del>
          </w:p>
          <w:p w:rsidR="00FD6BFF" w:rsidRPr="00A70BD1" w:rsidDel="00A70BD1" w:rsidRDefault="008B63A0">
            <w:pPr>
              <w:ind w:left="2"/>
              <w:rPr>
                <w:del w:id="907" w:author="Jsab" w:date="2020-01-24T16:30:00Z"/>
              </w:rPr>
            </w:pPr>
            <w:del w:id="908" w:author="Jsab" w:date="2020-01-24T16:30:00Z">
              <w:r w:rsidRPr="00A70BD1" w:rsidDel="00A70BD1">
                <w:rPr>
                  <w:i/>
                  <w:sz w:val="20"/>
                </w:rPr>
                <w:delText xml:space="preserve">20.2 </w:delText>
              </w:r>
            </w:del>
          </w:p>
          <w:p w:rsidR="00FD6BFF" w:rsidRPr="00A70BD1" w:rsidDel="00A70BD1" w:rsidRDefault="008B63A0">
            <w:pPr>
              <w:ind w:right="61"/>
              <w:jc w:val="center"/>
              <w:rPr>
                <w:del w:id="909" w:author="Jsab" w:date="2020-01-24T16:30:00Z"/>
              </w:rPr>
            </w:pPr>
            <w:del w:id="910" w:author="Jsab" w:date="2020-01-24T16:30:00Z">
              <w:r w:rsidRPr="00A70BD1" w:rsidDel="00A70BD1">
                <w:rPr>
                  <w:i/>
                  <w:sz w:val="20"/>
                </w:rPr>
                <w:delText xml:space="preserve"> </w:delText>
              </w:r>
            </w:del>
          </w:p>
          <w:p w:rsidR="00FD6BFF" w:rsidRPr="00A70BD1" w:rsidDel="00A70BD1" w:rsidRDefault="008B63A0">
            <w:pPr>
              <w:ind w:left="2"/>
              <w:rPr>
                <w:del w:id="911" w:author="Jsab" w:date="2020-01-24T16:30:00Z"/>
              </w:rPr>
            </w:pPr>
            <w:del w:id="912" w:author="Jsab" w:date="2020-01-24T16:30:00Z">
              <w:r w:rsidRPr="00A70BD1" w:rsidDel="00A70BD1">
                <w:rPr>
                  <w:i/>
                  <w:sz w:val="20"/>
                </w:rPr>
                <w:delText xml:space="preserve"> </w:delText>
              </w:r>
            </w:del>
          </w:p>
          <w:p w:rsidR="00FD6BFF" w:rsidRPr="00A70BD1" w:rsidDel="00A70BD1" w:rsidRDefault="008B63A0">
            <w:pPr>
              <w:ind w:left="2"/>
              <w:rPr>
                <w:del w:id="913" w:author="Jsab" w:date="2020-01-24T16:30:00Z"/>
              </w:rPr>
            </w:pPr>
            <w:del w:id="914" w:author="Jsab" w:date="2020-01-24T16:30:00Z">
              <w:r w:rsidRPr="00A70BD1" w:rsidDel="00A70BD1">
                <w:rPr>
                  <w:i/>
                  <w:sz w:val="20"/>
                </w:rPr>
                <w:delText xml:space="preserve">20.3 </w:delText>
              </w:r>
            </w:del>
          </w:p>
          <w:p w:rsidR="00FD6BFF" w:rsidRPr="00A70BD1" w:rsidDel="00A70BD1" w:rsidRDefault="008B63A0">
            <w:pPr>
              <w:ind w:left="2"/>
              <w:rPr>
                <w:del w:id="915" w:author="Jsab" w:date="2020-01-24T16:30:00Z"/>
              </w:rPr>
            </w:pPr>
            <w:del w:id="916" w:author="Jsab" w:date="2020-01-24T16:30:00Z">
              <w:r w:rsidRPr="00A70BD1" w:rsidDel="00A70BD1">
                <w:rPr>
                  <w:i/>
                  <w:sz w:val="20"/>
                </w:rPr>
                <w:delText xml:space="preserve"> </w:delText>
              </w:r>
            </w:del>
          </w:p>
          <w:p w:rsidR="00FD6BFF" w:rsidRPr="00A70BD1" w:rsidDel="00A70BD1" w:rsidRDefault="008B63A0">
            <w:pPr>
              <w:ind w:right="61"/>
              <w:jc w:val="center"/>
              <w:rPr>
                <w:del w:id="917" w:author="Jsab" w:date="2020-01-24T16:30:00Z"/>
              </w:rPr>
            </w:pPr>
            <w:del w:id="918" w:author="Jsab" w:date="2020-01-24T16:30:00Z">
              <w:r w:rsidRPr="00A70BD1" w:rsidDel="00A70BD1">
                <w:rPr>
                  <w:i/>
                  <w:sz w:val="20"/>
                </w:rPr>
                <w:delText xml:space="preserve"> </w:delText>
              </w:r>
            </w:del>
          </w:p>
          <w:p w:rsidR="00FD6BFF" w:rsidRPr="00A70BD1" w:rsidRDefault="008B63A0">
            <w:pPr>
              <w:ind w:left="2"/>
            </w:pPr>
            <w:del w:id="919" w:author="Jsab" w:date="2020-01-24T16:30:00Z">
              <w:r w:rsidRPr="00A70BD1" w:rsidDel="00A70BD1">
                <w:rPr>
                  <w:i/>
                  <w:sz w:val="20"/>
                </w:rPr>
                <w:delText>20.4</w:delText>
              </w:r>
            </w:del>
            <w:r w:rsidRPr="00A70BD1">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920" w:author="Jean Abramowitz" w:date="2020-01-22T14:36:00Z">
              <w:tcPr>
                <w:tcW w:w="6661" w:type="dxa"/>
                <w:gridSpan w:val="2"/>
                <w:tcBorders>
                  <w:top w:val="single" w:sz="4" w:space="0" w:color="000000"/>
                  <w:left w:val="single" w:sz="4" w:space="0" w:color="000000"/>
                  <w:bottom w:val="single" w:sz="4" w:space="0" w:color="000000"/>
                  <w:right w:val="single" w:sz="4" w:space="0" w:color="000000"/>
                </w:tcBorders>
              </w:tcPr>
            </w:tcPrChange>
          </w:tcPr>
          <w:p w:rsidR="00A70BD1" w:rsidRPr="00A70BD1" w:rsidRDefault="00A70BD1">
            <w:pPr>
              <w:ind w:left="36" w:right="363"/>
              <w:jc w:val="both"/>
              <w:rPr>
                <w:ins w:id="921" w:author="Jsab" w:date="2020-01-24T16:30:00Z"/>
                <w:i/>
                <w:sz w:val="20"/>
                <w:rPrChange w:id="922" w:author="Jsab" w:date="2020-01-24T16:31:00Z">
                  <w:rPr>
                    <w:ins w:id="923" w:author="Jsab" w:date="2020-01-24T16:30:00Z"/>
                    <w:i/>
                    <w:sz w:val="20"/>
                    <w:lang w:val="fr-FR"/>
                  </w:rPr>
                </w:rPrChange>
              </w:rPr>
            </w:pPr>
          </w:p>
          <w:p w:rsidR="00A70BD1" w:rsidRDefault="00A70BD1">
            <w:pPr>
              <w:ind w:left="36" w:right="363"/>
              <w:jc w:val="both"/>
              <w:rPr>
                <w:ins w:id="924" w:author="Jsab" w:date="2020-01-24T16:32:00Z"/>
                <w:i/>
                <w:sz w:val="20"/>
              </w:rPr>
            </w:pPr>
          </w:p>
          <w:p w:rsidR="00A70BD1" w:rsidRDefault="00A70BD1">
            <w:pPr>
              <w:ind w:left="36" w:right="363"/>
              <w:jc w:val="both"/>
              <w:rPr>
                <w:ins w:id="925" w:author="Jsab" w:date="2020-01-24T16:32:00Z"/>
                <w:i/>
                <w:sz w:val="20"/>
              </w:rPr>
            </w:pPr>
          </w:p>
          <w:p w:rsidR="00A70BD1" w:rsidRDefault="00A70BD1">
            <w:pPr>
              <w:ind w:left="36" w:right="363"/>
              <w:jc w:val="both"/>
              <w:rPr>
                <w:ins w:id="926" w:author="Jsab" w:date="2020-01-24T16:30:00Z"/>
                <w:i/>
                <w:sz w:val="20"/>
                <w:lang w:val="fr-FR"/>
              </w:rPr>
            </w:pPr>
            <w:ins w:id="927" w:author="Jsab" w:date="2020-01-24T16:30:00Z">
              <w:r>
                <w:rPr>
                  <w:i/>
                  <w:sz w:val="20"/>
                  <w:lang w:val="fr-FR"/>
                </w:rPr>
                <w:t>Non applicable _ pas de Jaugeur</w:t>
              </w:r>
            </w:ins>
          </w:p>
          <w:p w:rsidR="00A70BD1" w:rsidRDefault="00A70BD1">
            <w:pPr>
              <w:ind w:left="36" w:right="363"/>
              <w:jc w:val="both"/>
              <w:rPr>
                <w:ins w:id="928" w:author="Jsab" w:date="2020-01-24T16:30:00Z"/>
                <w:i/>
                <w:sz w:val="20"/>
                <w:lang w:val="fr-FR"/>
              </w:rPr>
            </w:pPr>
          </w:p>
          <w:p w:rsidR="00A70BD1" w:rsidRDefault="00A70BD1">
            <w:pPr>
              <w:ind w:left="36" w:right="363"/>
              <w:jc w:val="both"/>
              <w:rPr>
                <w:ins w:id="929" w:author="Jsab" w:date="2020-01-24T16:30:00Z"/>
                <w:i/>
                <w:sz w:val="20"/>
                <w:lang w:val="fr-FR"/>
              </w:rPr>
            </w:pPr>
          </w:p>
          <w:p w:rsidR="00FD6BFF" w:rsidRPr="008B63A0" w:rsidDel="00A70BD1" w:rsidRDefault="00A70BD1">
            <w:pPr>
              <w:spacing w:line="242" w:lineRule="auto"/>
              <w:ind w:left="2"/>
              <w:rPr>
                <w:del w:id="930" w:author="Jsab" w:date="2020-01-24T16:29:00Z"/>
                <w:lang w:val="fr-FR"/>
              </w:rPr>
            </w:pPr>
            <w:ins w:id="931" w:author="Jsab" w:date="2020-01-24T16:30:00Z">
              <w:r>
                <w:rPr>
                  <w:b/>
                  <w:i/>
                  <w:color w:val="FFFFFF"/>
                  <w:lang w:val="fr-FR"/>
                </w:rPr>
                <w:t>(non applicable)</w:t>
              </w:r>
              <w:r w:rsidRPr="008B63A0">
                <w:rPr>
                  <w:i/>
                  <w:lang w:val="fr-FR"/>
                </w:rPr>
                <w:t xml:space="preserve"> </w:t>
              </w:r>
              <w:r>
                <w:rPr>
                  <w:b/>
                  <w:i/>
                  <w:color w:val="FFFFFF"/>
                  <w:lang w:val="fr-FR"/>
                </w:rPr>
                <w:t>(non applicable)</w:t>
              </w:r>
              <w:r w:rsidRPr="008B63A0">
                <w:rPr>
                  <w:i/>
                  <w:lang w:val="fr-FR"/>
                </w:rPr>
                <w:t xml:space="preserve"> </w:t>
              </w:r>
            </w:ins>
            <w:del w:id="932" w:author="Jsab" w:date="2020-01-24T16:29:00Z">
              <w:r w:rsidR="008B63A0" w:rsidRPr="008B63A0" w:rsidDel="00A70BD1">
                <w:rPr>
                  <w:i/>
                  <w:sz w:val="20"/>
                  <w:lang w:val="fr-FR"/>
                </w:rPr>
                <w:delText xml:space="preserve">Un bateau et son équipement peuvent être contrôlés à tout moment pour vérifier la conformité aux règles de classe et aux instructions de course. </w:delText>
              </w:r>
            </w:del>
          </w:p>
          <w:p w:rsidR="00FD6BFF" w:rsidRPr="008B63A0" w:rsidDel="00A70BD1" w:rsidRDefault="008B63A0">
            <w:pPr>
              <w:spacing w:after="1" w:line="241" w:lineRule="auto"/>
              <w:ind w:left="36" w:right="364"/>
              <w:jc w:val="both"/>
              <w:rPr>
                <w:del w:id="933" w:author="Jsab" w:date="2020-01-24T16:29:00Z"/>
                <w:lang w:val="fr-FR"/>
              </w:rPr>
            </w:pPr>
            <w:del w:id="934" w:author="Jsab" w:date="2020-01-24T16:29:00Z">
              <w:r w:rsidRPr="008B63A0" w:rsidDel="00A70BD1">
                <w:rPr>
                  <w:i/>
                  <w:sz w:val="20"/>
                  <w:lang w:val="fr-FR"/>
                </w:rPr>
                <w:delText xml:space="preserve">Un bateau peut avoir à suivre les instructions d'un membre du comité technique sur son bateau pour procéder immédiatement un contrôle dans une zone désignée. </w:delText>
              </w:r>
            </w:del>
          </w:p>
          <w:p w:rsidR="00FD6BFF" w:rsidRPr="008B63A0" w:rsidDel="00A70BD1" w:rsidRDefault="008B63A0">
            <w:pPr>
              <w:spacing w:line="242" w:lineRule="auto"/>
              <w:ind w:left="36"/>
              <w:jc w:val="both"/>
              <w:rPr>
                <w:del w:id="935" w:author="Jsab" w:date="2020-01-24T16:29:00Z"/>
                <w:lang w:val="fr-FR"/>
              </w:rPr>
            </w:pPr>
            <w:del w:id="936" w:author="Jsab" w:date="2020-01-24T16:29:00Z">
              <w:r w:rsidRPr="008B63A0" w:rsidDel="00A70BD1">
                <w:rPr>
                  <w:i/>
                  <w:sz w:val="20"/>
                  <w:lang w:val="fr-FR"/>
                </w:rPr>
                <w:delText xml:space="preserve">Dès leur retour à terre, les concurrents sont tenus de vérifier au tableau officiel leur éventuelle convocation à la jauge. </w:delText>
              </w:r>
            </w:del>
          </w:p>
          <w:p w:rsidR="00FD6BFF" w:rsidRPr="008B63A0" w:rsidDel="00A70BD1" w:rsidRDefault="008B63A0">
            <w:pPr>
              <w:ind w:left="36"/>
              <w:rPr>
                <w:del w:id="937" w:author="Jsab" w:date="2020-01-24T16:29:00Z"/>
                <w:lang w:val="fr-FR"/>
              </w:rPr>
            </w:pPr>
            <w:del w:id="938" w:author="Jsab" w:date="2020-01-24T16:29:00Z">
              <w:r w:rsidRPr="008B63A0" w:rsidDel="00A70BD1">
                <w:rPr>
                  <w:i/>
                  <w:sz w:val="20"/>
                  <w:lang w:val="fr-FR"/>
                </w:rPr>
                <w:delText xml:space="preserve"> </w:delText>
              </w:r>
            </w:del>
          </w:p>
          <w:p w:rsidR="00FD6BFF" w:rsidRPr="00A70BD1" w:rsidRDefault="008B63A0">
            <w:pPr>
              <w:ind w:left="36" w:right="363"/>
              <w:jc w:val="both"/>
              <w:rPr>
                <w:lang w:val="fr-FR"/>
                <w:rPrChange w:id="939" w:author="Jsab" w:date="2020-01-24T16:30:00Z">
                  <w:rPr/>
                </w:rPrChange>
              </w:rPr>
            </w:pPr>
            <w:del w:id="940" w:author="Jsab" w:date="2020-01-24T16:29:00Z">
              <w:r w:rsidRPr="008B63A0" w:rsidDel="00A70BD1">
                <w:rPr>
                  <w:i/>
                  <w:sz w:val="20"/>
                  <w:lang w:val="fr-FR"/>
                </w:rPr>
                <w:delText xml:space="preserve">Le fait de ne pas répondre ou de ne pas se présenter au contrôle, IC 20.2 et/ou 20.3 peut entraîner jusqu’à une disqualification à la course la plus proche de l’infraction et pourra donner lieu à l'exclusion de l'épreuve. </w:delText>
              </w:r>
              <w:r w:rsidRPr="00A70BD1" w:rsidDel="00A70BD1">
                <w:rPr>
                  <w:i/>
                  <w:sz w:val="20"/>
                  <w:lang w:val="fr-FR"/>
                  <w:rPrChange w:id="941" w:author="Jsab" w:date="2020-01-24T16:30:00Z">
                    <w:rPr>
                      <w:i/>
                      <w:sz w:val="20"/>
                    </w:rPr>
                  </w:rPrChange>
                </w:rPr>
                <w:delText xml:space="preserve">La </w:delText>
              </w:r>
            </w:del>
          </w:p>
        </w:tc>
      </w:tr>
    </w:tbl>
    <w:p w:rsidR="00FD6BFF" w:rsidRPr="00A70BD1" w:rsidRDefault="00FD6BFF">
      <w:pPr>
        <w:spacing w:after="0"/>
        <w:ind w:left="-698" w:right="15544"/>
        <w:rPr>
          <w:lang w:val="fr-FR"/>
          <w:rPrChange w:id="942" w:author="Jsab" w:date="2020-01-24T16:30:00Z">
            <w:rPr/>
          </w:rPrChange>
        </w:rPr>
      </w:pPr>
    </w:p>
    <w:tbl>
      <w:tblPr>
        <w:tblStyle w:val="TableGrid"/>
        <w:tblW w:w="14424" w:type="dxa"/>
        <w:tblInd w:w="612" w:type="dxa"/>
        <w:tblCellMar>
          <w:top w:w="44" w:type="dxa"/>
          <w:left w:w="106" w:type="dxa"/>
          <w:right w:w="20" w:type="dxa"/>
        </w:tblCellMar>
        <w:tblLook w:val="04A0" w:firstRow="1" w:lastRow="0" w:firstColumn="1" w:lastColumn="0" w:noHBand="0" w:noVBand="1"/>
      </w:tblPr>
      <w:tblGrid>
        <w:gridCol w:w="675"/>
        <w:gridCol w:w="6517"/>
        <w:gridCol w:w="571"/>
        <w:gridCol w:w="6661"/>
        <w:tblGridChange w:id="943">
          <w:tblGrid>
            <w:gridCol w:w="5"/>
            <w:gridCol w:w="670"/>
            <w:gridCol w:w="5"/>
            <w:gridCol w:w="6512"/>
            <w:gridCol w:w="5"/>
            <w:gridCol w:w="566"/>
            <w:gridCol w:w="5"/>
            <w:gridCol w:w="6656"/>
            <w:gridCol w:w="5"/>
          </w:tblGrid>
        </w:tblGridChange>
      </w:tblGrid>
      <w:tr w:rsidR="00FD6BFF" w:rsidRPr="00FD426B" w:rsidDel="00D645B4">
        <w:trPr>
          <w:trHeight w:val="500"/>
          <w:del w:id="944" w:author="Jsab" w:date="2020-01-05T17:16:00Z"/>
        </w:trPr>
        <w:tc>
          <w:tcPr>
            <w:tcW w:w="675" w:type="dxa"/>
            <w:tcBorders>
              <w:top w:val="single" w:sz="4" w:space="0" w:color="000000"/>
              <w:left w:val="single" w:sz="4" w:space="0" w:color="000000"/>
              <w:bottom w:val="single" w:sz="4" w:space="0" w:color="000000"/>
              <w:right w:val="single" w:sz="4" w:space="0" w:color="000000"/>
            </w:tcBorders>
          </w:tcPr>
          <w:p w:rsidR="00FD6BFF" w:rsidRPr="00A70BD1" w:rsidDel="00D645B4" w:rsidRDefault="00FD6BFF">
            <w:pPr>
              <w:rPr>
                <w:del w:id="945" w:author="Jsab" w:date="2020-01-05T17:16:00Z"/>
                <w:lang w:val="fr-FR"/>
                <w:rPrChange w:id="946" w:author="Jsab" w:date="2020-01-24T16:30:00Z">
                  <w:rPr>
                    <w:del w:id="947" w:author="Jsab" w:date="2020-01-05T17:16:00Z"/>
                  </w:rPr>
                </w:rPrChange>
              </w:rPr>
            </w:pPr>
          </w:p>
        </w:tc>
        <w:tc>
          <w:tcPr>
            <w:tcW w:w="6517" w:type="dxa"/>
            <w:tcBorders>
              <w:top w:val="single" w:sz="4" w:space="0" w:color="000000"/>
              <w:left w:val="single" w:sz="4" w:space="0" w:color="000000"/>
              <w:bottom w:val="single" w:sz="4" w:space="0" w:color="000000"/>
              <w:right w:val="single" w:sz="4" w:space="0" w:color="000000"/>
            </w:tcBorders>
          </w:tcPr>
          <w:p w:rsidR="00FD6BFF" w:rsidRPr="00A70BD1" w:rsidDel="00886A03" w:rsidRDefault="008B63A0">
            <w:pPr>
              <w:rPr>
                <w:del w:id="948" w:author="Jsab" w:date="2020-01-05T17:15:00Z"/>
                <w:lang w:val="fr-FR"/>
                <w:rPrChange w:id="949" w:author="Jsab" w:date="2020-01-24T16:30:00Z">
                  <w:rPr>
                    <w:del w:id="950" w:author="Jsab" w:date="2020-01-05T17:15:00Z"/>
                  </w:rPr>
                </w:rPrChange>
              </w:rPr>
              <w:pPrChange w:id="951" w:author="Jsab" w:date="2020-01-05T17:15:00Z">
                <w:pPr>
                  <w:ind w:left="36"/>
                </w:pPr>
              </w:pPrChange>
            </w:pPr>
            <w:del w:id="952" w:author="Jsab" w:date="2020-01-05T17:14:00Z">
              <w:r w:rsidRPr="00A70BD1" w:rsidDel="00C37DDC">
                <w:rPr>
                  <w:sz w:val="20"/>
                  <w:lang w:val="fr-FR"/>
                  <w:rPrChange w:id="953" w:author="Jsab" w:date="2020-01-24T16:30:00Z">
                    <w:rPr>
                      <w:sz w:val="20"/>
                    </w:rPr>
                  </w:rPrChange>
                </w:rPr>
                <w:delText xml:space="preserve">Jury. </w:delText>
              </w:r>
            </w:del>
          </w:p>
          <w:p w:rsidR="00FD6BFF" w:rsidRPr="00A70BD1" w:rsidDel="00D645B4" w:rsidRDefault="008B63A0">
            <w:pPr>
              <w:rPr>
                <w:del w:id="954" w:author="Jsab" w:date="2020-01-05T17:16:00Z"/>
                <w:lang w:val="fr-FR"/>
                <w:rPrChange w:id="955" w:author="Jsab" w:date="2020-01-24T16:30:00Z">
                  <w:rPr>
                    <w:del w:id="956" w:author="Jsab" w:date="2020-01-05T17:16:00Z"/>
                  </w:rPr>
                </w:rPrChange>
              </w:rPr>
              <w:pPrChange w:id="957" w:author="Jsab" w:date="2020-01-05T17:15:00Z">
                <w:pPr>
                  <w:ind w:left="2"/>
                </w:pPr>
              </w:pPrChange>
            </w:pPr>
            <w:del w:id="958" w:author="Jsab" w:date="2020-01-05T17:15:00Z">
              <w:r w:rsidRPr="00A70BD1" w:rsidDel="00886A03">
                <w:rPr>
                  <w:sz w:val="20"/>
                  <w:lang w:val="fr-FR"/>
                  <w:rPrChange w:id="959" w:author="Jsab" w:date="2020-01-24T16:30:00Z">
                    <w:rPr>
                      <w:sz w:val="20"/>
                    </w:rPr>
                  </w:rPrChange>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
          <w:p w:rsidR="00FD6BFF" w:rsidRPr="00A70BD1" w:rsidDel="00D645B4" w:rsidRDefault="00FD6BFF">
            <w:pPr>
              <w:rPr>
                <w:del w:id="960" w:author="Jsab" w:date="2020-01-05T17:16:00Z"/>
                <w:lang w:val="fr-FR"/>
                <w:rPrChange w:id="961" w:author="Jsab" w:date="2020-01-24T16:30:00Z">
                  <w:rPr>
                    <w:del w:id="962" w:author="Jsab" w:date="2020-01-05T17:16:00Z"/>
                  </w:rPr>
                </w:rPrChange>
              </w:rPr>
            </w:pP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Del="00D645B4" w:rsidRDefault="008B63A0">
            <w:pPr>
              <w:ind w:left="36"/>
              <w:rPr>
                <w:del w:id="963" w:author="Jsab" w:date="2020-01-05T17:16:00Z"/>
                <w:lang w:val="fr-FR"/>
              </w:rPr>
            </w:pPr>
            <w:del w:id="964" w:author="Jsab" w:date="2020-01-05T17:14:00Z">
              <w:r w:rsidRPr="008B63A0" w:rsidDel="00C37DDC">
                <w:rPr>
                  <w:i/>
                  <w:sz w:val="20"/>
                  <w:lang w:val="fr-FR"/>
                </w:rPr>
                <w:delText xml:space="preserve">pénalité sera laissée à la discrétion du Jury.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21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ADVERTISING  [DP] [NP]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21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PUBLICITE [DP] [NP]</w:t>
            </w:r>
            <w:r>
              <w:rPr>
                <w:i/>
                <w:color w:val="FFFFFF"/>
                <w:sz w:val="20"/>
              </w:rPr>
              <w:t xml:space="preserve"> </w:t>
            </w:r>
          </w:p>
        </w:tc>
      </w:tr>
      <w:tr w:rsidR="00FD6BFF" w:rsidRPr="00FD426B">
        <w:trPr>
          <w:trHeight w:val="257"/>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FD6BFF" w:rsidRDefault="008B63A0">
            <w:pPr>
              <w:ind w:left="2"/>
              <w:rPr>
                <w:ins w:id="965" w:author="Jsab" w:date="2020-01-05T17:16:00Z"/>
                <w:sz w:val="20"/>
              </w:rPr>
            </w:pPr>
            <w:r>
              <w:rPr>
                <w:sz w:val="20"/>
              </w:rPr>
              <w:t xml:space="preserve">Boats shall display advertising supplied by the Organizing authority  </w:t>
            </w: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ind w:left="2"/>
              <w:rPr>
                <w:lang w:val="fr-FR"/>
              </w:rPr>
            </w:pPr>
            <w:r w:rsidRPr="008B63A0">
              <w:rPr>
                <w:i/>
                <w:sz w:val="20"/>
                <w:lang w:val="fr-FR"/>
              </w:rPr>
              <w:t xml:space="preserve">Les bateaux pourront être </w:t>
            </w:r>
            <w:del w:id="966" w:author="Jsab" w:date="2020-01-05T17:11:00Z">
              <w:r w:rsidRPr="008B63A0" w:rsidDel="00C37DDC">
                <w:rPr>
                  <w:i/>
                  <w:sz w:val="20"/>
                  <w:lang w:val="fr-FR"/>
                </w:rPr>
                <w:delText>tenu</w:delText>
              </w:r>
            </w:del>
            <w:ins w:id="967" w:author="Jsab" w:date="2020-01-05T17:11:00Z">
              <w:r w:rsidR="00C37DDC" w:rsidRPr="008B63A0">
                <w:rPr>
                  <w:i/>
                  <w:sz w:val="20"/>
                  <w:lang w:val="fr-FR"/>
                </w:rPr>
                <w:t>tenus</w:t>
              </w:r>
            </w:ins>
            <w:r w:rsidRPr="008B63A0">
              <w:rPr>
                <w:i/>
                <w:sz w:val="20"/>
                <w:lang w:val="fr-FR"/>
              </w:rPr>
              <w:t xml:space="preserve"> de porter la publicité fournie par l’Organisateur.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22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OFFICIALS BOATS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22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BATEAUX OFFICIELS</w:t>
            </w:r>
            <w:r>
              <w:rPr>
                <w:b/>
                <w:i/>
                <w:color w:val="FFFFFF"/>
                <w:sz w:val="20"/>
              </w:rPr>
              <w:t xml:space="preserve"> </w:t>
            </w:r>
          </w:p>
        </w:tc>
      </w:tr>
      <w:tr w:rsidR="00FD6BFF" w:rsidRPr="00FD426B" w:rsidTr="00E13C07">
        <w:tblPrEx>
          <w:tblW w:w="14424" w:type="dxa"/>
          <w:tblInd w:w="612" w:type="dxa"/>
          <w:tblCellMar>
            <w:top w:w="44" w:type="dxa"/>
            <w:left w:w="106" w:type="dxa"/>
            <w:right w:w="20" w:type="dxa"/>
          </w:tblCellMar>
          <w:tblPrExChange w:id="968" w:author="Jsab" w:date="2020-01-24T15:18:00Z">
            <w:tblPrEx>
              <w:tblW w:w="14424" w:type="dxa"/>
              <w:tblInd w:w="612" w:type="dxa"/>
              <w:tblCellMar>
                <w:top w:w="44" w:type="dxa"/>
                <w:left w:w="106" w:type="dxa"/>
                <w:right w:w="20" w:type="dxa"/>
              </w:tblCellMar>
            </w:tblPrEx>
          </w:tblPrExChange>
        </w:tblPrEx>
        <w:trPr>
          <w:trHeight w:val="91"/>
          <w:trPrChange w:id="969" w:author="Jsab" w:date="2020-01-24T15:18:00Z">
            <w:trPr>
              <w:gridAfter w:val="0"/>
              <w:trHeight w:val="1966"/>
            </w:trPr>
          </w:trPrChange>
        </w:trPr>
        <w:tc>
          <w:tcPr>
            <w:tcW w:w="675" w:type="dxa"/>
            <w:tcBorders>
              <w:top w:val="single" w:sz="4" w:space="0" w:color="000000"/>
              <w:left w:val="single" w:sz="4" w:space="0" w:color="000000"/>
              <w:bottom w:val="single" w:sz="4" w:space="0" w:color="000000"/>
              <w:right w:val="single" w:sz="4" w:space="0" w:color="000000"/>
            </w:tcBorders>
            <w:tcPrChange w:id="970" w:author="Jsab" w:date="2020-01-24T15:18: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22.1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left="50"/>
            </w:pPr>
            <w:r>
              <w:rPr>
                <w:sz w:val="20"/>
              </w:rPr>
              <w:t xml:space="preserve">22.2 </w:t>
            </w:r>
          </w:p>
        </w:tc>
        <w:tc>
          <w:tcPr>
            <w:tcW w:w="6517" w:type="dxa"/>
            <w:tcBorders>
              <w:top w:val="single" w:sz="4" w:space="0" w:color="000000"/>
              <w:left w:val="single" w:sz="4" w:space="0" w:color="000000"/>
              <w:bottom w:val="single" w:sz="4" w:space="0" w:color="000000"/>
              <w:right w:val="single" w:sz="4" w:space="0" w:color="000000"/>
            </w:tcBorders>
            <w:tcPrChange w:id="971" w:author="Jsab" w:date="2020-01-24T15:18:00Z">
              <w:tcPr>
                <w:tcW w:w="651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spacing w:line="242" w:lineRule="auto"/>
              <w:ind w:left="2" w:right="4"/>
            </w:pPr>
            <w:r>
              <w:rPr>
                <w:sz w:val="20"/>
              </w:rPr>
              <w:t xml:space="preserve">RC boats may be in position near each mark. Failure of a RC boat to be in position or to display its signal will not be ground for redress. This changes RRS 62.1(a). </w:t>
            </w:r>
          </w:p>
          <w:p w:rsidR="00FD6BFF" w:rsidRDefault="008B63A0">
            <w:pPr>
              <w:ind w:left="2"/>
            </w:pPr>
            <w:r>
              <w:rPr>
                <w:sz w:val="20"/>
              </w:rPr>
              <w:t xml:space="preserve"> </w:t>
            </w:r>
          </w:p>
          <w:p w:rsidR="00FD6BFF" w:rsidRDefault="008B63A0">
            <w:pPr>
              <w:ind w:left="2"/>
            </w:pPr>
            <w:r>
              <w:rPr>
                <w:sz w:val="20"/>
              </w:rPr>
              <w:t xml:space="preserve">Officials boats are identified: </w:t>
            </w:r>
          </w:p>
          <w:p w:rsidR="00FD6BFF" w:rsidRDefault="008B63A0">
            <w:pPr>
              <w:ind w:left="36"/>
            </w:pPr>
            <w:r>
              <w:rPr>
                <w:sz w:val="20"/>
              </w:rPr>
              <w:t>Race Committee Boats: “</w:t>
            </w:r>
            <w:del w:id="972" w:author="Jsab" w:date="2020-01-24T17:06:00Z">
              <w:r w:rsidDel="009F4FF4">
                <w:rPr>
                  <w:sz w:val="20"/>
                </w:rPr>
                <w:delText>White</w:delText>
              </w:r>
            </w:del>
            <w:ins w:id="973" w:author="Jsab" w:date="2020-01-24T17:06:00Z">
              <w:r w:rsidR="009F4FF4">
                <w:rPr>
                  <w:sz w:val="20"/>
                </w:rPr>
                <w:t>Orange</w:t>
              </w:r>
            </w:ins>
            <w:r>
              <w:rPr>
                <w:sz w:val="20"/>
              </w:rPr>
              <w:t xml:space="preserve">” flags. </w:t>
            </w:r>
          </w:p>
          <w:p w:rsidR="009F4FF4" w:rsidRPr="00A70BD1" w:rsidRDefault="008B63A0" w:rsidP="009F4FF4">
            <w:pPr>
              <w:ind w:left="36" w:right="363"/>
              <w:jc w:val="both"/>
              <w:rPr>
                <w:ins w:id="974" w:author="Jsab" w:date="2020-01-24T17:05:00Z"/>
                <w:i/>
                <w:sz w:val="20"/>
              </w:rPr>
            </w:pPr>
            <w:r>
              <w:rPr>
                <w:sz w:val="20"/>
              </w:rPr>
              <w:t xml:space="preserve">Jury boats:  </w:t>
            </w:r>
            <w:ins w:id="975" w:author="Jsab" w:date="2020-01-24T17:05:00Z">
              <w:r w:rsidR="009F4FF4" w:rsidRPr="00A70BD1">
                <w:rPr>
                  <w:i/>
                  <w:sz w:val="20"/>
                </w:rPr>
                <w:t xml:space="preserve">Not applicable _ </w:t>
              </w:r>
              <w:r w:rsidR="009F4FF4" w:rsidRPr="00134891">
                <w:rPr>
                  <w:i/>
                  <w:sz w:val="20"/>
                </w:rPr>
                <w:t xml:space="preserve">No </w:t>
              </w:r>
              <w:r w:rsidR="009F4FF4">
                <w:rPr>
                  <w:i/>
                  <w:sz w:val="20"/>
                </w:rPr>
                <w:t xml:space="preserve"> Jury</w:t>
              </w:r>
            </w:ins>
          </w:p>
          <w:p w:rsidR="00FD6BFF" w:rsidDel="009F4FF4" w:rsidRDefault="008B63A0">
            <w:pPr>
              <w:ind w:left="36"/>
              <w:rPr>
                <w:del w:id="976" w:author="Jsab" w:date="2020-01-24T17:05:00Z"/>
              </w:rPr>
            </w:pPr>
            <w:del w:id="977" w:author="Jsab" w:date="2020-01-24T17:05:00Z">
              <w:r w:rsidDel="009F4FF4">
                <w:rPr>
                  <w:sz w:val="20"/>
                </w:rPr>
                <w:delText xml:space="preserve">"JURY" Yellow flag </w:delText>
              </w:r>
            </w:del>
          </w:p>
          <w:p w:rsidR="009F4FF4" w:rsidRDefault="008B63A0">
            <w:pPr>
              <w:ind w:left="36"/>
              <w:rPr>
                <w:ins w:id="978" w:author="Jsab" w:date="2020-01-24T17:07:00Z"/>
                <w:i/>
                <w:sz w:val="20"/>
              </w:rPr>
              <w:pPrChange w:id="979" w:author="Jsab" w:date="2020-01-24T17:05:00Z">
                <w:pPr>
                  <w:ind w:left="36" w:right="363"/>
                  <w:jc w:val="both"/>
                </w:pPr>
              </w:pPrChange>
            </w:pPr>
            <w:r>
              <w:rPr>
                <w:sz w:val="20"/>
              </w:rPr>
              <w:t xml:space="preserve">The Technical Committee: </w:t>
            </w:r>
            <w:ins w:id="980" w:author="Jsab" w:date="2020-01-24T17:05:00Z">
              <w:r w:rsidR="009F4FF4" w:rsidRPr="00A70BD1">
                <w:rPr>
                  <w:i/>
                  <w:sz w:val="20"/>
                </w:rPr>
                <w:t xml:space="preserve">Not applicable _ </w:t>
              </w:r>
              <w:r w:rsidR="009F4FF4" w:rsidRPr="00134891">
                <w:rPr>
                  <w:i/>
                  <w:sz w:val="20"/>
                </w:rPr>
                <w:t xml:space="preserve">No technical </w:t>
              </w:r>
              <w:r w:rsidR="009F4FF4" w:rsidRPr="00A70BD1">
                <w:rPr>
                  <w:i/>
                  <w:sz w:val="20"/>
                </w:rPr>
                <w:t>C</w:t>
              </w:r>
              <w:r w:rsidR="009F4FF4">
                <w:rPr>
                  <w:i/>
                  <w:sz w:val="20"/>
                </w:rPr>
                <w:t>ommittee (T.C)</w:t>
              </w:r>
            </w:ins>
          </w:p>
          <w:p w:rsidR="009F4FF4" w:rsidRDefault="009F4FF4" w:rsidP="009F4FF4">
            <w:pPr>
              <w:ind w:left="36"/>
              <w:rPr>
                <w:ins w:id="981" w:author="Jsab" w:date="2020-01-24T17:07:00Z"/>
                <w:i/>
                <w:sz w:val="20"/>
                <w:lang w:val="fr-FR"/>
              </w:rPr>
            </w:pPr>
            <w:ins w:id="982" w:author="Jsab" w:date="2020-01-24T17:07:00Z">
              <w:r>
                <w:rPr>
                  <w:i/>
                  <w:sz w:val="20"/>
                  <w:lang w:val="fr-FR"/>
                </w:rPr>
                <w:t>Security boat : White flag</w:t>
              </w:r>
            </w:ins>
          </w:p>
          <w:p w:rsidR="009F4FF4" w:rsidRPr="00A70BD1" w:rsidRDefault="009F4FF4">
            <w:pPr>
              <w:ind w:left="36"/>
              <w:rPr>
                <w:ins w:id="983" w:author="Jsab" w:date="2020-01-24T17:05:00Z"/>
                <w:i/>
                <w:sz w:val="20"/>
              </w:rPr>
              <w:pPrChange w:id="984" w:author="Jsab" w:date="2020-01-24T17:05:00Z">
                <w:pPr>
                  <w:ind w:left="36" w:right="363"/>
                  <w:jc w:val="both"/>
                </w:pPr>
              </w:pPrChange>
            </w:pPr>
          </w:p>
          <w:p w:rsidR="00FD6BFF" w:rsidRDefault="008B63A0">
            <w:pPr>
              <w:ind w:left="2"/>
              <w:rPr>
                <w:ins w:id="985" w:author="Jsab" w:date="2020-01-05T17:17:00Z"/>
                <w:sz w:val="20"/>
              </w:rPr>
            </w:pPr>
            <w:del w:id="986" w:author="Jsab" w:date="2020-01-24T17:05:00Z">
              <w:r w:rsidDel="009F4FF4">
                <w:rPr>
                  <w:sz w:val="20"/>
                </w:rPr>
                <w:lastRenderedPageBreak/>
                <w:delText>“JAUGE” blue Flag</w:delText>
              </w:r>
            </w:del>
            <w:r>
              <w:rPr>
                <w:sz w:val="20"/>
              </w:rPr>
              <w:t xml:space="preserve">. </w:t>
            </w:r>
          </w:p>
          <w:p w:rsidR="00D645B4" w:rsidRDefault="00D645B4">
            <w:pPr>
              <w:ind w:left="2"/>
              <w:rPr>
                <w:ins w:id="987" w:author="Jsab" w:date="2020-01-05T17:17:00Z"/>
                <w:sz w:val="20"/>
              </w:rPr>
            </w:pP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Change w:id="988" w:author="Jsab" w:date="2020-01-24T15:18:00Z">
              <w:tcPr>
                <w:tcW w:w="571"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lastRenderedPageBreak/>
              <w:t xml:space="preserve">22.1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22.2 </w:t>
            </w:r>
          </w:p>
        </w:tc>
        <w:tc>
          <w:tcPr>
            <w:tcW w:w="6661" w:type="dxa"/>
            <w:tcBorders>
              <w:top w:val="single" w:sz="4" w:space="0" w:color="000000"/>
              <w:left w:val="single" w:sz="4" w:space="0" w:color="000000"/>
              <w:bottom w:val="single" w:sz="4" w:space="0" w:color="000000"/>
              <w:right w:val="single" w:sz="4" w:space="0" w:color="000000"/>
            </w:tcBorders>
            <w:tcPrChange w:id="989" w:author="Jsab" w:date="2020-01-24T15:18: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line="242" w:lineRule="auto"/>
              <w:ind w:left="36" w:right="88"/>
              <w:jc w:val="both"/>
              <w:rPr>
                <w:lang w:val="fr-FR"/>
              </w:rPr>
            </w:pPr>
            <w:r w:rsidRPr="008B63A0">
              <w:rPr>
                <w:i/>
                <w:sz w:val="20"/>
                <w:lang w:val="fr-FR"/>
              </w:rPr>
              <w:t xml:space="preserve">Des bateaux pointeurs peuvent être stationnés à proximité de chaque marque. L’absence de bateau pointeur ou de son identification ne peut donner lieu à demande de réparation. Ceci modifie la RCV 62.1(a). </w:t>
            </w:r>
          </w:p>
          <w:p w:rsidR="00FD6BFF" w:rsidRPr="008B63A0" w:rsidRDefault="008B63A0">
            <w:pPr>
              <w:ind w:left="36"/>
              <w:rPr>
                <w:lang w:val="fr-FR"/>
              </w:rPr>
            </w:pPr>
            <w:r w:rsidRPr="008B63A0">
              <w:rPr>
                <w:i/>
                <w:sz w:val="20"/>
                <w:lang w:val="fr-FR"/>
              </w:rPr>
              <w:t xml:space="preserve"> </w:t>
            </w:r>
          </w:p>
          <w:p w:rsidR="00FD6BFF" w:rsidRPr="008B63A0" w:rsidRDefault="008B63A0">
            <w:pPr>
              <w:ind w:left="36"/>
              <w:rPr>
                <w:lang w:val="fr-FR"/>
              </w:rPr>
            </w:pPr>
            <w:r w:rsidRPr="008B63A0">
              <w:rPr>
                <w:i/>
                <w:sz w:val="20"/>
                <w:lang w:val="fr-FR"/>
              </w:rPr>
              <w:t xml:space="preserve">Les bateaux officiels sont identifiés :  </w:t>
            </w:r>
          </w:p>
          <w:p w:rsidR="00FD6BFF" w:rsidRPr="008B63A0" w:rsidRDefault="008B63A0">
            <w:pPr>
              <w:ind w:left="36"/>
              <w:rPr>
                <w:lang w:val="fr-FR"/>
              </w:rPr>
            </w:pPr>
            <w:r w:rsidRPr="008B63A0">
              <w:rPr>
                <w:i/>
                <w:sz w:val="20"/>
                <w:lang w:val="fr-FR"/>
              </w:rPr>
              <w:t xml:space="preserve">Comité de course : le pavillon </w:t>
            </w:r>
            <w:del w:id="990" w:author="Jsab" w:date="2020-01-24T17:06:00Z">
              <w:r w:rsidRPr="008B63A0" w:rsidDel="009F4FF4">
                <w:rPr>
                  <w:i/>
                  <w:sz w:val="20"/>
                  <w:lang w:val="fr-FR"/>
                </w:rPr>
                <w:delText>Blanc</w:delText>
              </w:r>
            </w:del>
            <w:ins w:id="991" w:author="Jsab" w:date="2020-01-24T17:06:00Z">
              <w:r w:rsidR="009F4FF4">
                <w:rPr>
                  <w:i/>
                  <w:sz w:val="20"/>
                  <w:lang w:val="fr-FR"/>
                </w:rPr>
                <w:t>orange</w:t>
              </w:r>
            </w:ins>
            <w:r w:rsidRPr="008B63A0">
              <w:rPr>
                <w:i/>
                <w:sz w:val="20"/>
                <w:lang w:val="fr-FR"/>
              </w:rPr>
              <w:t xml:space="preserve">. </w:t>
            </w:r>
          </w:p>
          <w:p w:rsidR="00FD6BFF" w:rsidRPr="008B63A0" w:rsidRDefault="008B63A0">
            <w:pPr>
              <w:ind w:left="36"/>
              <w:rPr>
                <w:lang w:val="fr-FR"/>
              </w:rPr>
            </w:pPr>
            <w:r w:rsidRPr="008B63A0">
              <w:rPr>
                <w:i/>
                <w:sz w:val="20"/>
                <w:lang w:val="fr-FR"/>
              </w:rPr>
              <w:t xml:space="preserve">Bateaux Jury : </w:t>
            </w:r>
            <w:del w:id="992" w:author="Jsab" w:date="2020-01-24T17:04:00Z">
              <w:r w:rsidRPr="008B63A0" w:rsidDel="009F4FF4">
                <w:rPr>
                  <w:i/>
                  <w:sz w:val="20"/>
                  <w:lang w:val="fr-FR"/>
                </w:rPr>
                <w:delText>le pavillon « JURY » sur fond Jaune</w:delText>
              </w:r>
            </w:del>
            <w:ins w:id="993" w:author="Jsab" w:date="2020-01-24T17:04:00Z">
              <w:r w:rsidR="009F4FF4">
                <w:rPr>
                  <w:i/>
                  <w:sz w:val="20"/>
                  <w:lang w:val="fr-FR"/>
                </w:rPr>
                <w:t>Pas de Jury</w:t>
              </w:r>
            </w:ins>
            <w:r w:rsidRPr="008B63A0">
              <w:rPr>
                <w:i/>
                <w:sz w:val="20"/>
                <w:lang w:val="fr-FR"/>
              </w:rPr>
              <w:t xml:space="preserve">. </w:t>
            </w:r>
          </w:p>
          <w:p w:rsidR="00FD6BFF" w:rsidRDefault="008B63A0">
            <w:pPr>
              <w:ind w:left="36"/>
              <w:rPr>
                <w:ins w:id="994" w:author="Jsab" w:date="2020-01-24T17:07:00Z"/>
                <w:i/>
                <w:sz w:val="20"/>
                <w:lang w:val="fr-FR"/>
              </w:rPr>
            </w:pPr>
            <w:r w:rsidRPr="008B63A0">
              <w:rPr>
                <w:i/>
                <w:sz w:val="20"/>
                <w:lang w:val="fr-FR"/>
              </w:rPr>
              <w:t xml:space="preserve">Comité Technique : </w:t>
            </w:r>
            <w:del w:id="995" w:author="Jsab" w:date="2020-01-24T17:04:00Z">
              <w:r w:rsidRPr="008B63A0" w:rsidDel="009F4FF4">
                <w:rPr>
                  <w:i/>
                  <w:sz w:val="20"/>
                  <w:lang w:val="fr-FR"/>
                </w:rPr>
                <w:delText>un pavillon bleu marqué « JAUGE ».</w:delText>
              </w:r>
            </w:del>
            <w:ins w:id="996" w:author="Jsab" w:date="2020-01-24T17:04:00Z">
              <w:r w:rsidR="009F4FF4">
                <w:rPr>
                  <w:i/>
                  <w:sz w:val="20"/>
                  <w:lang w:val="fr-FR"/>
                </w:rPr>
                <w:t>Pas de Jaugeur</w:t>
              </w:r>
            </w:ins>
            <w:r w:rsidRPr="008B63A0">
              <w:rPr>
                <w:i/>
                <w:sz w:val="20"/>
                <w:lang w:val="fr-FR"/>
              </w:rPr>
              <w:t xml:space="preserve"> </w:t>
            </w:r>
          </w:p>
          <w:p w:rsidR="009F4FF4" w:rsidRDefault="009F4FF4">
            <w:pPr>
              <w:ind w:left="36"/>
              <w:rPr>
                <w:ins w:id="997" w:author="Jsab" w:date="2020-01-05T17:17:00Z"/>
                <w:i/>
                <w:sz w:val="20"/>
                <w:lang w:val="fr-FR"/>
              </w:rPr>
            </w:pPr>
            <w:ins w:id="998" w:author="Jsab" w:date="2020-01-24T17:07:00Z">
              <w:r>
                <w:rPr>
                  <w:i/>
                  <w:sz w:val="20"/>
                  <w:lang w:val="fr-FR"/>
                </w:rPr>
                <w:t xml:space="preserve">Bateaux de Sécurité : </w:t>
              </w:r>
            </w:ins>
            <w:ins w:id="999" w:author="Jsab" w:date="2020-01-24T17:08:00Z">
              <w:r>
                <w:rPr>
                  <w:i/>
                  <w:sz w:val="20"/>
                  <w:lang w:val="fr-FR"/>
                </w:rPr>
                <w:t>Pavillon blanc</w:t>
              </w:r>
            </w:ins>
          </w:p>
          <w:p w:rsidR="00D645B4" w:rsidRPr="008B63A0" w:rsidRDefault="00D645B4">
            <w:pPr>
              <w:ind w:left="36"/>
              <w:rPr>
                <w:lang w:val="fr-FR"/>
              </w:rPr>
            </w:pP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0"/>
              <w:jc w:val="center"/>
            </w:pPr>
            <w:r>
              <w:rPr>
                <w:b/>
                <w:color w:val="FFFFFF"/>
              </w:rPr>
              <w:t xml:space="preserve">23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SUPPORT BOATS [DP]</w:t>
            </w:r>
            <w:r>
              <w:rPr>
                <w:color w:val="FFFFFF"/>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23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BATEAUX ACCOMPAGNATEURS [DP]</w:t>
            </w:r>
            <w:r>
              <w:rPr>
                <w:i/>
                <w:color w:val="FFFFFF"/>
              </w:rPr>
              <w:t xml:space="preserve"> </w:t>
            </w:r>
          </w:p>
        </w:tc>
      </w:tr>
      <w:tr w:rsidR="00FD6BFF" w:rsidRPr="00C37DDC">
        <w:trPr>
          <w:trHeight w:val="4897"/>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left="50"/>
            </w:pPr>
            <w:r>
              <w:rPr>
                <w:sz w:val="20"/>
              </w:rPr>
              <w:t xml:space="preserve">23.1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r>
              <w:rPr>
                <w:sz w:val="20"/>
              </w:rPr>
              <w:t xml:space="preserve"> </w:t>
            </w:r>
          </w:p>
          <w:p w:rsidR="00E13C07" w:rsidRDefault="00E13C07">
            <w:pPr>
              <w:ind w:left="50"/>
              <w:rPr>
                <w:ins w:id="1000" w:author="Jsab" w:date="2020-01-24T15:19:00Z"/>
                <w:sz w:val="20"/>
              </w:rPr>
            </w:pPr>
          </w:p>
          <w:p w:rsidR="00FD6BFF" w:rsidRDefault="008B63A0">
            <w:pPr>
              <w:ind w:left="50"/>
            </w:pPr>
            <w:r>
              <w:rPr>
                <w:sz w:val="20"/>
              </w:rPr>
              <w:t xml:space="preserve">23.2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left="50"/>
            </w:pPr>
            <w:r>
              <w:rPr>
                <w:sz w:val="20"/>
              </w:rPr>
              <w:t xml:space="preserve">23.3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pPr>
              <w:ind w:right="48"/>
              <w:jc w:val="center"/>
            </w:pPr>
            <w:r>
              <w:rPr>
                <w:sz w:val="20"/>
              </w:rPr>
              <w:t xml:space="preserve"> </w:t>
            </w:r>
          </w:p>
          <w:p w:rsidR="00FD6BFF" w:rsidRDefault="008B63A0">
            <w:r>
              <w:rPr>
                <w:sz w:val="20"/>
              </w:rPr>
              <w:t xml:space="preserve"> </w:t>
            </w:r>
          </w:p>
          <w:p w:rsidR="00FD6BFF" w:rsidRDefault="008B63A0">
            <w:r>
              <w:rPr>
                <w:sz w:val="20"/>
              </w:rPr>
              <w:t xml:space="preserve"> </w:t>
            </w:r>
          </w:p>
          <w:p w:rsidR="00E13C07" w:rsidRDefault="00E13C07">
            <w:pPr>
              <w:ind w:left="50"/>
              <w:rPr>
                <w:ins w:id="1001" w:author="Jsab" w:date="2020-01-24T15:20:00Z"/>
                <w:sz w:val="20"/>
              </w:rPr>
            </w:pPr>
          </w:p>
          <w:p w:rsidR="00FD6BFF" w:rsidRDefault="008B63A0">
            <w:pPr>
              <w:ind w:left="50"/>
            </w:pPr>
            <w:r>
              <w:rPr>
                <w:sz w:val="20"/>
              </w:rPr>
              <w:t xml:space="preserve">23.4 </w:t>
            </w:r>
          </w:p>
          <w:p w:rsidR="00FD6BFF" w:rsidRDefault="008B63A0">
            <w:pPr>
              <w:ind w:right="48"/>
              <w:jc w:val="center"/>
            </w:pPr>
            <w:r>
              <w:rPr>
                <w:sz w:val="20"/>
              </w:rPr>
              <w:t xml:space="preserve"> </w:t>
            </w:r>
          </w:p>
          <w:p w:rsidR="00FD6BFF" w:rsidRDefault="008B63A0">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E13C07" w:rsidRDefault="008B63A0">
            <w:pPr>
              <w:spacing w:line="241" w:lineRule="auto"/>
              <w:ind w:left="2"/>
              <w:rPr>
                <w:ins w:id="1002" w:author="Jsab" w:date="2020-01-24T15:19:00Z"/>
                <w:sz w:val="20"/>
              </w:rPr>
            </w:pPr>
            <w:r>
              <w:rPr>
                <w:sz w:val="20"/>
              </w:rPr>
              <w:t xml:space="preserve">Team leaders, coaches and other support personnel may use “support craft” to assist their competitors on the water. They shall register at the regatta office prior to the first scheduled race, providing details of their boats and distinctive identification, which shall include flying a </w:t>
            </w:r>
            <w:r>
              <w:rPr>
                <w:b/>
                <w:sz w:val="20"/>
              </w:rPr>
              <w:t>WHITE</w:t>
            </w:r>
            <w:r>
              <w:rPr>
                <w:sz w:val="20"/>
              </w:rPr>
              <w:t xml:space="preserve"> flag showing the national 3 letter code in </w:t>
            </w:r>
            <w:r>
              <w:rPr>
                <w:b/>
                <w:sz w:val="20"/>
              </w:rPr>
              <w:t>BLACK</w:t>
            </w:r>
            <w:r>
              <w:rPr>
                <w:sz w:val="20"/>
              </w:rPr>
              <w:t xml:space="preserve"> (minimum height 200</w:t>
            </w:r>
            <w:ins w:id="1003" w:author="Jsab" w:date="2020-01-05T17:10:00Z">
              <w:r w:rsidR="00C37DDC">
                <w:rPr>
                  <w:sz w:val="20"/>
                </w:rPr>
                <w:t xml:space="preserve"> </w:t>
              </w:r>
            </w:ins>
            <w:r>
              <w:rPr>
                <w:sz w:val="20"/>
              </w:rPr>
              <w:t>mm), of the country of origin.</w:t>
            </w:r>
          </w:p>
          <w:p w:rsidR="00FD6BFF" w:rsidRDefault="008B63A0">
            <w:pPr>
              <w:spacing w:line="241" w:lineRule="auto"/>
              <w:ind w:left="2"/>
            </w:pPr>
            <w:r>
              <w:rPr>
                <w:sz w:val="20"/>
              </w:rPr>
              <w:t xml:space="preserve"> </w:t>
            </w:r>
          </w:p>
          <w:p w:rsidR="00FD6BFF" w:rsidRDefault="008B63A0">
            <w:pPr>
              <w:spacing w:after="2"/>
              <w:ind w:left="2" w:right="86"/>
            </w:pPr>
            <w:r>
              <w:rPr>
                <w:sz w:val="20"/>
              </w:rPr>
              <w:t xml:space="preserve">Coach/Support boats shall not tow competitors out to the race course (unless requested to by the Race Committee) and may only tow boats in after the last competitor has finished the last race of the day. </w:t>
            </w:r>
          </w:p>
          <w:p w:rsidR="00FD6BFF" w:rsidRDefault="008B63A0">
            <w:pPr>
              <w:ind w:left="2"/>
            </w:pPr>
            <w:r>
              <w:rPr>
                <w:sz w:val="20"/>
              </w:rPr>
              <w:t xml:space="preserve"> </w:t>
            </w:r>
          </w:p>
          <w:p w:rsidR="00E13C07" w:rsidRDefault="00E13C07">
            <w:pPr>
              <w:spacing w:after="1" w:line="241" w:lineRule="auto"/>
              <w:ind w:left="2"/>
              <w:rPr>
                <w:ins w:id="1004" w:author="Jsab" w:date="2020-01-24T15:19:00Z"/>
                <w:sz w:val="20"/>
              </w:rPr>
            </w:pPr>
          </w:p>
          <w:p w:rsidR="00FD6BFF" w:rsidRDefault="008B63A0">
            <w:pPr>
              <w:spacing w:after="1" w:line="241" w:lineRule="auto"/>
              <w:ind w:left="2"/>
            </w:pPr>
            <w:r>
              <w:rPr>
                <w:sz w:val="20"/>
              </w:rPr>
              <w:t xml:space="preserve">Subject to SI 23.4, team leaders, coaches and other support boats shall stay more than 100 </w:t>
            </w:r>
            <w:del w:id="1005" w:author="Jsab" w:date="2020-01-05T17:10:00Z">
              <w:r w:rsidDel="00C37DDC">
                <w:rPr>
                  <w:sz w:val="20"/>
                </w:rPr>
                <w:delText>metres</w:delText>
              </w:r>
            </w:del>
            <w:ins w:id="1006" w:author="Jsab" w:date="2020-01-05T17:10:00Z">
              <w:r w:rsidR="00C37DDC">
                <w:rPr>
                  <w:sz w:val="20"/>
                </w:rPr>
                <w:t>meters</w:t>
              </w:r>
            </w:ins>
            <w:r>
              <w:rPr>
                <w:sz w:val="20"/>
              </w:rPr>
              <w:t xml:space="preserve"> to leeward of the starting line and from the leeward marks and from any racing Boat from the time of the preparatory signal until all boats have finished the last race of the day, or all races are abandoned. Support boats may be allowed up the course on one specified side only (via application to the Jury).  </w:t>
            </w:r>
          </w:p>
          <w:p w:rsidR="00FD6BFF" w:rsidRDefault="008B63A0">
            <w:pPr>
              <w:ind w:left="2"/>
            </w:pPr>
            <w:r>
              <w:rPr>
                <w:sz w:val="20"/>
              </w:rPr>
              <w:t xml:space="preserve"> </w:t>
            </w:r>
          </w:p>
          <w:p w:rsidR="00C37DDC" w:rsidRDefault="00C37DDC">
            <w:pPr>
              <w:ind w:left="2" w:right="34"/>
              <w:rPr>
                <w:ins w:id="1007" w:author="Jsab" w:date="2020-01-05T17:10:00Z"/>
                <w:sz w:val="20"/>
              </w:rPr>
            </w:pPr>
          </w:p>
          <w:p w:rsidR="00FD6BFF" w:rsidRDefault="008B63A0">
            <w:pPr>
              <w:ind w:left="2" w:right="34"/>
            </w:pPr>
            <w:r>
              <w:rPr>
                <w:sz w:val="20"/>
              </w:rPr>
              <w:t xml:space="preserve">At all times, support boats shall comply with the directions given by the Race Committee. In particular this includes assisting with rescue when requested to do so. </w:t>
            </w: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i/>
                <w:sz w:val="20"/>
              </w:rPr>
              <w:t xml:space="preserve">23.1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 </w:t>
            </w:r>
          </w:p>
          <w:p w:rsidR="00E13C07" w:rsidRDefault="00E13C07">
            <w:pPr>
              <w:ind w:left="2"/>
              <w:rPr>
                <w:ins w:id="1008" w:author="Jsab" w:date="2020-01-24T15:19:00Z"/>
                <w:i/>
                <w:sz w:val="20"/>
              </w:rPr>
            </w:pPr>
          </w:p>
          <w:p w:rsidR="00FD6BFF" w:rsidRDefault="008B63A0">
            <w:pPr>
              <w:ind w:left="2"/>
            </w:pPr>
            <w:r>
              <w:rPr>
                <w:i/>
                <w:sz w:val="20"/>
              </w:rPr>
              <w:t xml:space="preserve">23.2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23.3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right="41"/>
              <w:jc w:val="center"/>
            </w:pPr>
            <w:r>
              <w:rPr>
                <w:i/>
                <w:sz w:val="20"/>
              </w:rPr>
              <w:t xml:space="preserve"> </w:t>
            </w:r>
          </w:p>
          <w:p w:rsidR="00FD6BFF" w:rsidRDefault="008B63A0">
            <w:pPr>
              <w:ind w:left="2"/>
            </w:pPr>
            <w:r>
              <w:rPr>
                <w:i/>
                <w:sz w:val="20"/>
              </w:rPr>
              <w:t xml:space="preserve"> </w:t>
            </w:r>
          </w:p>
          <w:p w:rsidR="00FD6BFF" w:rsidRDefault="008B63A0">
            <w:pPr>
              <w:ind w:left="2"/>
            </w:pPr>
            <w:r>
              <w:rPr>
                <w:i/>
                <w:sz w:val="20"/>
              </w:rPr>
              <w:t xml:space="preserve"> </w:t>
            </w:r>
          </w:p>
          <w:p w:rsidR="00E13C07" w:rsidRDefault="00E13C07">
            <w:pPr>
              <w:ind w:left="2"/>
              <w:rPr>
                <w:ins w:id="1009" w:author="Jsab" w:date="2020-01-24T15:19:00Z"/>
                <w:i/>
                <w:sz w:val="20"/>
              </w:rPr>
            </w:pPr>
          </w:p>
          <w:p w:rsidR="00FD6BFF" w:rsidRDefault="008B63A0">
            <w:pPr>
              <w:ind w:left="2"/>
            </w:pPr>
            <w:r>
              <w:rPr>
                <w:i/>
                <w:sz w:val="20"/>
              </w:rPr>
              <w:t xml:space="preserve">23.4 </w:t>
            </w:r>
          </w:p>
          <w:p w:rsidR="00FD6BFF" w:rsidRDefault="008B63A0">
            <w:pPr>
              <w:ind w:right="41"/>
              <w:jc w:val="center"/>
            </w:pPr>
            <w:r>
              <w:rPr>
                <w:i/>
                <w:sz w:val="20"/>
              </w:rPr>
              <w:t xml:space="preserve"> </w:t>
            </w:r>
          </w:p>
          <w:p w:rsidR="00FD6BFF" w:rsidRDefault="008B63A0">
            <w:pPr>
              <w:ind w:left="2"/>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Pr="008B63A0" w:rsidRDefault="008B63A0">
            <w:pPr>
              <w:spacing w:line="241" w:lineRule="auto"/>
              <w:ind w:left="2"/>
              <w:rPr>
                <w:lang w:val="fr-FR"/>
              </w:rPr>
            </w:pPr>
            <w:r w:rsidRPr="008B63A0">
              <w:rPr>
                <w:i/>
                <w:sz w:val="20"/>
                <w:lang w:val="fr-FR"/>
              </w:rPr>
              <w:t xml:space="preserve">Les directeurs d’équipe, entraîneurs et autres accompagnateurs peuvent utiliser sur l’eau des bateaux d’assistance aux concurrents. Ils doivent s’inscrire auprès du bureau de l’autorité organisatrice avant la première course prévue en communiquant les détails de leurs bateaux et marques distinctives y compris en installant un drapeau </w:t>
            </w:r>
            <w:r w:rsidRPr="008B63A0">
              <w:rPr>
                <w:b/>
                <w:i/>
                <w:sz w:val="20"/>
                <w:lang w:val="fr-FR"/>
              </w:rPr>
              <w:t>BLANC</w:t>
            </w:r>
            <w:r w:rsidRPr="008B63A0">
              <w:rPr>
                <w:i/>
                <w:sz w:val="20"/>
                <w:lang w:val="fr-FR"/>
              </w:rPr>
              <w:t xml:space="preserve"> sur lequel figurent les 3 lettres de nationalité en </w:t>
            </w:r>
            <w:r w:rsidRPr="008B63A0">
              <w:rPr>
                <w:b/>
                <w:i/>
                <w:sz w:val="20"/>
                <w:lang w:val="fr-FR"/>
              </w:rPr>
              <w:t>NOIR</w:t>
            </w:r>
            <w:r w:rsidRPr="008B63A0">
              <w:rPr>
                <w:i/>
                <w:sz w:val="20"/>
                <w:lang w:val="fr-FR"/>
              </w:rPr>
              <w:t xml:space="preserve"> (hauteur minimum 200 mm) de leur pays d’origine. </w:t>
            </w:r>
          </w:p>
          <w:p w:rsidR="00E13C07" w:rsidRDefault="00E13C07">
            <w:pPr>
              <w:spacing w:after="1" w:line="241" w:lineRule="auto"/>
              <w:ind w:left="2"/>
              <w:rPr>
                <w:ins w:id="1010" w:author="Jsab" w:date="2020-01-24T15:19:00Z"/>
                <w:i/>
                <w:sz w:val="20"/>
                <w:lang w:val="fr-FR"/>
              </w:rPr>
            </w:pPr>
          </w:p>
          <w:p w:rsidR="00FD6BFF" w:rsidRPr="008B63A0" w:rsidRDefault="008B63A0">
            <w:pPr>
              <w:spacing w:after="1" w:line="241" w:lineRule="auto"/>
              <w:rPr>
                <w:lang w:val="fr-FR"/>
              </w:rPr>
              <w:pPrChange w:id="1011" w:author="Jsab" w:date="2020-01-24T15:19:00Z">
                <w:pPr>
                  <w:spacing w:after="1" w:line="241" w:lineRule="auto"/>
                  <w:ind w:left="2"/>
                </w:pPr>
              </w:pPrChange>
            </w:pPr>
            <w:r w:rsidRPr="008B63A0">
              <w:rPr>
                <w:i/>
                <w:sz w:val="20"/>
                <w:lang w:val="fr-FR"/>
              </w:rPr>
              <w:t xml:space="preserve">Les bateaux accompagnateurs ne doivent pas remorquer les concurrents vers la zone de course (sauf sur demande du Comité de Course) et ne peuvent remorquer les bateaux qu’après que le dernier concurrent a terminé la dernière course du jour. </w:t>
            </w:r>
          </w:p>
          <w:p w:rsidR="00E13C07" w:rsidRDefault="00E13C07">
            <w:pPr>
              <w:spacing w:after="1" w:line="241" w:lineRule="auto"/>
              <w:ind w:left="2" w:right="71"/>
              <w:rPr>
                <w:ins w:id="1012" w:author="Jsab" w:date="2020-01-24T15:19:00Z"/>
                <w:i/>
                <w:sz w:val="20"/>
                <w:lang w:val="fr-FR"/>
              </w:rPr>
            </w:pPr>
          </w:p>
          <w:p w:rsidR="00FD6BFF" w:rsidRPr="008B63A0" w:rsidRDefault="008B63A0">
            <w:pPr>
              <w:spacing w:after="1" w:line="241" w:lineRule="auto"/>
              <w:ind w:left="2" w:right="71"/>
              <w:rPr>
                <w:lang w:val="fr-FR"/>
              </w:rPr>
            </w:pPr>
            <w:r w:rsidRPr="008B63A0">
              <w:rPr>
                <w:i/>
                <w:sz w:val="20"/>
                <w:lang w:val="fr-FR"/>
              </w:rPr>
              <w:t xml:space="preserve">En respect de l’IC 23.4, les directeurs d’équipe, entraîneurs et autres accompagnateurs doivent rester à plus de 100 mètres sous le vent de la ligne de départ et des marques ainsi que de tout bateau en course à partir du signal préparatoire jusqu’à ce que tous les bateaux aient fini ou que le Comité de Course signale un retard, un rappel général ou une annulation. Les bateaux Assistances peuvent être </w:t>
            </w:r>
            <w:del w:id="1013" w:author="Jsab" w:date="2020-01-05T17:09:00Z">
              <w:r w:rsidRPr="008B63A0" w:rsidDel="00C37DDC">
                <w:rPr>
                  <w:i/>
                  <w:sz w:val="20"/>
                  <w:lang w:val="fr-FR"/>
                </w:rPr>
                <w:delText>autorisés</w:delText>
              </w:r>
            </w:del>
            <w:ins w:id="1014" w:author="Jsab" w:date="2020-01-05T17:09:00Z">
              <w:r w:rsidR="00C37DDC" w:rsidRPr="008B63A0">
                <w:rPr>
                  <w:i/>
                  <w:sz w:val="20"/>
                  <w:lang w:val="fr-FR"/>
                </w:rPr>
                <w:t>autorisées</w:t>
              </w:r>
            </w:ins>
            <w:r w:rsidRPr="008B63A0">
              <w:rPr>
                <w:i/>
                <w:sz w:val="20"/>
                <w:lang w:val="fr-FR"/>
              </w:rPr>
              <w:t xml:space="preserve"> à monter le long du parcours d’un côté spécifié (via une demande au Jury).  </w:t>
            </w:r>
          </w:p>
          <w:p w:rsidR="00C37DDC" w:rsidRDefault="00C37DDC">
            <w:pPr>
              <w:ind w:left="2"/>
              <w:rPr>
                <w:ins w:id="1015" w:author="Jsab" w:date="2020-01-05T17:10:00Z"/>
                <w:i/>
                <w:sz w:val="20"/>
                <w:lang w:val="fr-FR"/>
              </w:rPr>
            </w:pPr>
          </w:p>
          <w:p w:rsidR="00FD6BFF" w:rsidRPr="00C37DDC" w:rsidRDefault="008B63A0">
            <w:pPr>
              <w:ind w:left="2"/>
              <w:rPr>
                <w:lang w:val="fr-FR"/>
                <w:rPrChange w:id="1016" w:author="Jsab" w:date="2020-01-05T17:10:00Z">
                  <w:rPr/>
                </w:rPrChange>
              </w:rPr>
            </w:pPr>
            <w:r w:rsidRPr="008B63A0">
              <w:rPr>
                <w:i/>
                <w:sz w:val="20"/>
                <w:lang w:val="fr-FR"/>
              </w:rPr>
              <w:t xml:space="preserve">Les bateaux entraîneurs doivent en permanence obéir aux directives données par le Comité de Course. </w:t>
            </w:r>
            <w:r w:rsidRPr="00C37DDC">
              <w:rPr>
                <w:i/>
                <w:sz w:val="20"/>
                <w:lang w:val="fr-FR"/>
                <w:rPrChange w:id="1017" w:author="Jsab" w:date="2020-01-05T17:10:00Z">
                  <w:rPr>
                    <w:i/>
                    <w:sz w:val="20"/>
                  </w:rPr>
                </w:rPrChange>
              </w:rPr>
              <w:t xml:space="preserve">Ceci englobe en </w:t>
            </w:r>
            <w:del w:id="1018" w:author="Jsab" w:date="2020-01-05T17:09:00Z">
              <w:r w:rsidRPr="00C37DDC" w:rsidDel="00C37DDC">
                <w:rPr>
                  <w:i/>
                  <w:sz w:val="20"/>
                  <w:lang w:val="fr-FR"/>
                  <w:rPrChange w:id="1019" w:author="Jsab" w:date="2020-01-05T17:10:00Z">
                    <w:rPr>
                      <w:i/>
                      <w:sz w:val="20"/>
                    </w:rPr>
                  </w:rPrChange>
                </w:rPr>
                <w:delText>particulier</w:delText>
              </w:r>
            </w:del>
            <w:ins w:id="1020" w:author="Jsab" w:date="2020-01-05T17:09:00Z">
              <w:r w:rsidR="00C37DDC" w:rsidRPr="00C37DDC">
                <w:rPr>
                  <w:i/>
                  <w:sz w:val="20"/>
                  <w:lang w:val="fr-FR"/>
                  <w:rPrChange w:id="1021" w:author="Jsab" w:date="2020-01-05T17:10:00Z">
                    <w:rPr>
                      <w:i/>
                      <w:sz w:val="20"/>
                    </w:rPr>
                  </w:rPrChange>
                </w:rPr>
                <w:t>particulier</w:t>
              </w:r>
            </w:ins>
            <w:r w:rsidRPr="00C37DDC">
              <w:rPr>
                <w:i/>
                <w:sz w:val="20"/>
                <w:lang w:val="fr-FR"/>
                <w:rPrChange w:id="1022" w:author="Jsab" w:date="2020-01-05T17:10:00Z">
                  <w:rPr>
                    <w:i/>
                    <w:sz w:val="20"/>
                  </w:rPr>
                </w:rPrChange>
              </w:rPr>
              <w:t xml:space="preserve"> l’aide au sauvetage lorsque demandée.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89"/>
              <w:jc w:val="center"/>
            </w:pPr>
            <w:r>
              <w:rPr>
                <w:b/>
                <w:color w:val="FFFFFF"/>
              </w:rPr>
              <w:t xml:space="preserve">24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BERTHING [DP]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24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PLACES AU PORT [DP]</w:t>
            </w:r>
            <w:r>
              <w:rPr>
                <w:b/>
                <w:i/>
              </w:rPr>
              <w:t xml:space="preserve"> </w:t>
            </w:r>
          </w:p>
        </w:tc>
      </w:tr>
      <w:tr w:rsidR="00FD6BFF" w:rsidRPr="00FD426B">
        <w:trPr>
          <w:trHeight w:val="500"/>
        </w:trPr>
        <w:tc>
          <w:tcPr>
            <w:tcW w:w="675" w:type="dxa"/>
            <w:tcBorders>
              <w:top w:val="single" w:sz="4" w:space="0" w:color="000000"/>
              <w:left w:val="single" w:sz="4" w:space="0" w:color="000000"/>
              <w:bottom w:val="single" w:sz="4" w:space="0" w:color="000000"/>
              <w:right w:val="single" w:sz="4" w:space="0" w:color="000000"/>
            </w:tcBorders>
          </w:tcPr>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FD6BFF" w:rsidRDefault="008B63A0">
            <w:pPr>
              <w:ind w:left="2"/>
            </w:pPr>
            <w:r>
              <w:rPr>
                <w:sz w:val="20"/>
              </w:rPr>
              <w:t xml:space="preserve">Boats shall be kept in their assigned place while they are in the </w:t>
            </w:r>
            <w:ins w:id="1023" w:author="Jsab" w:date="2020-01-05T17:17:00Z">
              <w:r w:rsidR="00D645B4">
                <w:rPr>
                  <w:sz w:val="20"/>
                </w:rPr>
                <w:t xml:space="preserve">SRSP </w:t>
              </w:r>
            </w:ins>
            <w:r>
              <w:rPr>
                <w:sz w:val="20"/>
              </w:rPr>
              <w:t xml:space="preserve">parking. </w:t>
            </w:r>
          </w:p>
        </w:tc>
        <w:tc>
          <w:tcPr>
            <w:tcW w:w="571" w:type="dxa"/>
            <w:tcBorders>
              <w:top w:val="single" w:sz="4" w:space="0" w:color="000000"/>
              <w:left w:val="single" w:sz="4" w:space="0" w:color="000000"/>
              <w:bottom w:val="single" w:sz="4" w:space="0" w:color="000000"/>
              <w:right w:val="single" w:sz="4" w:space="0" w:color="000000"/>
            </w:tcBorders>
          </w:tcPr>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FD6BFF" w:rsidRDefault="008B63A0">
            <w:pPr>
              <w:ind w:left="2" w:right="44"/>
              <w:rPr>
                <w:ins w:id="1024" w:author="Jsab" w:date="2020-01-05T17:17:00Z"/>
                <w:i/>
                <w:sz w:val="20"/>
                <w:lang w:val="fr-FR"/>
              </w:rPr>
            </w:pPr>
            <w:r w:rsidRPr="008B63A0">
              <w:rPr>
                <w:i/>
                <w:sz w:val="20"/>
                <w:lang w:val="fr-FR"/>
              </w:rPr>
              <w:t>Les bateaux doivent rester à la place qui leur a été attribuée lorsqu’ils sont sur le parking</w:t>
            </w:r>
            <w:ins w:id="1025" w:author="Jsab" w:date="2020-01-05T17:17:00Z">
              <w:r w:rsidR="00D645B4">
                <w:rPr>
                  <w:i/>
                  <w:sz w:val="20"/>
                  <w:lang w:val="fr-FR"/>
                </w:rPr>
                <w:t xml:space="preserve"> de la SRSP</w:t>
              </w:r>
            </w:ins>
            <w:r w:rsidRPr="008B63A0">
              <w:rPr>
                <w:i/>
                <w:sz w:val="20"/>
                <w:lang w:val="fr-FR"/>
              </w:rPr>
              <w:t xml:space="preserve">. </w:t>
            </w:r>
          </w:p>
          <w:p w:rsidR="00D645B4" w:rsidRPr="008B63A0" w:rsidRDefault="00D645B4">
            <w:pPr>
              <w:ind w:left="2" w:right="44"/>
              <w:rPr>
                <w:lang w:val="fr-FR"/>
              </w:rPr>
            </w:pPr>
          </w:p>
        </w:tc>
      </w:tr>
      <w:tr w:rsidR="00FD6BFF">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93"/>
              <w:jc w:val="center"/>
            </w:pPr>
            <w:r>
              <w:rPr>
                <w:b/>
                <w:color w:val="FFFFFF"/>
                <w:sz w:val="20"/>
              </w:rPr>
              <w:t xml:space="preserve">25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[DP] [NP] TRASH DISPOSAL</w:t>
            </w:r>
            <w:r>
              <w:rPr>
                <w:b/>
                <w:color w:val="FFFFFF"/>
                <w:sz w:val="20"/>
              </w:rPr>
              <w:t xml:space="preserve">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86"/>
              <w:jc w:val="center"/>
            </w:pPr>
            <w:r>
              <w:rPr>
                <w:b/>
                <w:i/>
                <w:color w:val="FFFFFF"/>
                <w:sz w:val="20"/>
              </w:rPr>
              <w:t xml:space="preserve">25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[NP] [DP] EVACUATION DES DETRITUS</w:t>
            </w:r>
            <w:r>
              <w:rPr>
                <w:b/>
                <w:i/>
                <w:color w:val="FFFFFF"/>
                <w:sz w:val="20"/>
              </w:rPr>
              <w:t xml:space="preserve"> </w:t>
            </w:r>
          </w:p>
        </w:tc>
      </w:tr>
      <w:tr w:rsidR="00FD6BFF" w:rsidRPr="00FD426B">
        <w:trPr>
          <w:trHeight w:val="498"/>
        </w:trPr>
        <w:tc>
          <w:tcPr>
            <w:tcW w:w="675" w:type="dxa"/>
            <w:tcBorders>
              <w:top w:val="single" w:sz="4" w:space="0" w:color="000000"/>
              <w:left w:val="single" w:sz="4" w:space="0" w:color="000000"/>
              <w:bottom w:val="single" w:sz="4" w:space="0" w:color="000000"/>
              <w:right w:val="single" w:sz="4" w:space="0" w:color="000000"/>
            </w:tcBorders>
          </w:tcPr>
          <w:p w:rsidR="00D645B4" w:rsidRDefault="00D645B4">
            <w:pPr>
              <w:ind w:left="50"/>
              <w:rPr>
                <w:ins w:id="1026" w:author="Jsab" w:date="2020-01-05T17:20:00Z"/>
                <w:sz w:val="20"/>
              </w:rPr>
            </w:pPr>
          </w:p>
          <w:p w:rsidR="00FD6BFF" w:rsidRDefault="008B63A0">
            <w:pPr>
              <w:ind w:left="50"/>
            </w:pPr>
            <w:r>
              <w:rPr>
                <w:sz w:val="20"/>
              </w:rPr>
              <w:t xml:space="preserve">25.1 </w:t>
            </w:r>
          </w:p>
          <w:p w:rsidR="00FD6BFF" w:rsidRDefault="008B63A0">
            <w:pPr>
              <w:ind w:right="4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1027" w:author="Jsab" w:date="2020-01-05T17:20:00Z"/>
                <w:sz w:val="20"/>
              </w:rPr>
            </w:pPr>
          </w:p>
          <w:p w:rsidR="00FD6BFF" w:rsidRDefault="008B63A0">
            <w:pPr>
              <w:ind w:left="2"/>
            </w:pPr>
            <w:r>
              <w:rPr>
                <w:sz w:val="20"/>
              </w:rPr>
              <w:t xml:space="preserve">Trash may be placed aboard support and Official boats. </w:t>
            </w:r>
          </w:p>
          <w:p w:rsidR="00D645B4" w:rsidRDefault="008B63A0" w:rsidP="00D645B4">
            <w:pPr>
              <w:spacing w:after="3" w:line="239" w:lineRule="auto"/>
              <w:ind w:left="2"/>
              <w:rPr>
                <w:ins w:id="1028" w:author="Jsab" w:date="2020-01-05T17:20:00Z"/>
              </w:rPr>
            </w:pPr>
            <w:r>
              <w:rPr>
                <w:sz w:val="20"/>
              </w:rPr>
              <w:t xml:space="preserve">As part of the policy of banning plastic waste recommended by the FFVoile, </w:t>
            </w:r>
            <w:ins w:id="1029" w:author="Jsab" w:date="2020-01-05T17:20:00Z">
              <w:r w:rsidR="00D645B4">
                <w:rPr>
                  <w:sz w:val="20"/>
                </w:rPr>
                <w:t xml:space="preserve">all plastic objects such as bottles, bags, food packaging, etc. must be secured to the boat.  </w:t>
              </w:r>
            </w:ins>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1030" w:author="Jsab" w:date="2020-01-05T17:20:00Z"/>
                <w:i/>
                <w:sz w:val="20"/>
              </w:rPr>
            </w:pPr>
          </w:p>
          <w:p w:rsidR="00FD6BFF" w:rsidRDefault="008B63A0">
            <w:pPr>
              <w:ind w:left="2"/>
            </w:pPr>
            <w:r>
              <w:rPr>
                <w:i/>
                <w:sz w:val="20"/>
              </w:rPr>
              <w:t xml:space="preserve">25.1 </w:t>
            </w:r>
          </w:p>
          <w:p w:rsidR="00FD6BFF" w:rsidRDefault="008B63A0">
            <w:pPr>
              <w:ind w:right="41"/>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
          <w:p w:rsidR="00D645B4" w:rsidRDefault="00D645B4">
            <w:pPr>
              <w:ind w:left="36" w:hanging="34"/>
              <w:rPr>
                <w:ins w:id="1031" w:author="Jsab" w:date="2020-01-05T17:20:00Z"/>
                <w:i/>
                <w:sz w:val="20"/>
                <w:lang w:val="fr-FR"/>
              </w:rPr>
            </w:pPr>
          </w:p>
          <w:p w:rsidR="00FD6BFF" w:rsidRDefault="008B63A0">
            <w:pPr>
              <w:ind w:left="36" w:hanging="34"/>
              <w:rPr>
                <w:ins w:id="1032" w:author="Jsab" w:date="2020-01-05T17:21:00Z"/>
                <w:i/>
                <w:sz w:val="20"/>
                <w:lang w:val="fr-FR"/>
              </w:rPr>
            </w:pPr>
            <w:r w:rsidRPr="008B63A0">
              <w:rPr>
                <w:i/>
                <w:sz w:val="20"/>
                <w:lang w:val="fr-FR"/>
              </w:rPr>
              <w:t xml:space="preserve">Les détritus peuvent être placés à bord des bateaux d’assistance ou officiels. Dans le cadre de la politique de bannissement des déchets en plastique </w:t>
            </w:r>
          </w:p>
          <w:p w:rsidR="00D645B4" w:rsidRPr="008B63A0" w:rsidRDefault="00D645B4">
            <w:pPr>
              <w:ind w:left="36" w:hanging="34"/>
              <w:rPr>
                <w:lang w:val="fr-FR"/>
              </w:rPr>
            </w:pPr>
            <w:ins w:id="1033" w:author="Jsab" w:date="2020-01-05T17:21:00Z">
              <w:r w:rsidRPr="008B63A0">
                <w:rPr>
                  <w:i/>
                  <w:sz w:val="20"/>
                  <w:lang w:val="fr-FR"/>
                </w:rPr>
                <w:t xml:space="preserve">préconisée par la FFVoile, tout objet en plastique tel que bouteilles, sacs, emballages de nourriture, etc. devra être solidaire du bateau ou y être attaché.  </w:t>
              </w:r>
            </w:ins>
          </w:p>
        </w:tc>
      </w:tr>
    </w:tbl>
    <w:p w:rsidR="00FD6BFF" w:rsidRPr="008B63A0" w:rsidDel="00D645B4" w:rsidRDefault="00FD6BFF">
      <w:pPr>
        <w:spacing w:after="0"/>
        <w:ind w:right="15544"/>
        <w:rPr>
          <w:del w:id="1034" w:author="Jsab" w:date="2020-01-05T17:20:00Z"/>
          <w:lang w:val="fr-FR"/>
        </w:rPr>
        <w:pPrChange w:id="1035" w:author="Jsab" w:date="2020-01-05T17:19:00Z">
          <w:pPr>
            <w:spacing w:after="0"/>
            <w:ind w:left="-698" w:right="15544"/>
          </w:pPr>
        </w:pPrChange>
      </w:pPr>
    </w:p>
    <w:tbl>
      <w:tblPr>
        <w:tblStyle w:val="TableGrid"/>
        <w:tblW w:w="14424" w:type="dxa"/>
        <w:tblInd w:w="612" w:type="dxa"/>
        <w:tblCellMar>
          <w:top w:w="44" w:type="dxa"/>
          <w:left w:w="106" w:type="dxa"/>
          <w:right w:w="39" w:type="dxa"/>
        </w:tblCellMar>
        <w:tblLook w:val="04A0" w:firstRow="1" w:lastRow="0" w:firstColumn="1" w:lastColumn="0" w:noHBand="0" w:noVBand="1"/>
      </w:tblPr>
      <w:tblGrid>
        <w:gridCol w:w="674"/>
        <w:gridCol w:w="6450"/>
        <w:gridCol w:w="705"/>
        <w:gridCol w:w="6595"/>
        <w:tblGridChange w:id="1036">
          <w:tblGrid>
            <w:gridCol w:w="5"/>
            <w:gridCol w:w="670"/>
            <w:gridCol w:w="4"/>
            <w:gridCol w:w="6450"/>
            <w:gridCol w:w="63"/>
            <w:gridCol w:w="571"/>
            <w:gridCol w:w="71"/>
            <w:gridCol w:w="6590"/>
            <w:gridCol w:w="5"/>
          </w:tblGrid>
        </w:tblGridChange>
      </w:tblGrid>
      <w:tr w:rsidR="00FD6BFF" w:rsidRPr="00FD426B">
        <w:trPr>
          <w:trHeight w:val="1478"/>
        </w:trPr>
        <w:tc>
          <w:tcPr>
            <w:tcW w:w="675" w:type="dxa"/>
            <w:tcBorders>
              <w:top w:val="single" w:sz="4" w:space="0" w:color="000000"/>
              <w:left w:val="single" w:sz="4" w:space="0" w:color="000000"/>
              <w:bottom w:val="single" w:sz="4" w:space="0" w:color="000000"/>
              <w:right w:val="single" w:sz="4" w:space="0" w:color="000000"/>
            </w:tcBorders>
          </w:tcPr>
          <w:p w:rsidR="00D645B4" w:rsidRPr="00D645B4" w:rsidRDefault="00D645B4">
            <w:pPr>
              <w:ind w:left="50"/>
              <w:rPr>
                <w:ins w:id="1037" w:author="Jsab" w:date="2020-01-05T17:21:00Z"/>
                <w:sz w:val="20"/>
                <w:lang w:val="fr-FR"/>
                <w:rPrChange w:id="1038" w:author="Jsab" w:date="2020-01-05T17:21:00Z">
                  <w:rPr>
                    <w:ins w:id="1039" w:author="Jsab" w:date="2020-01-05T17:21:00Z"/>
                    <w:sz w:val="20"/>
                  </w:rPr>
                </w:rPrChange>
              </w:rPr>
            </w:pPr>
          </w:p>
          <w:p w:rsidR="00FD6BFF" w:rsidRDefault="008B63A0">
            <w:pPr>
              <w:ind w:left="50"/>
            </w:pPr>
            <w:r>
              <w:rPr>
                <w:sz w:val="20"/>
              </w:rPr>
              <w:t xml:space="preserve">25.2 </w:t>
            </w:r>
          </w:p>
        </w:tc>
        <w:tc>
          <w:tcPr>
            <w:tcW w:w="6517" w:type="dxa"/>
            <w:tcBorders>
              <w:top w:val="single" w:sz="4" w:space="0" w:color="000000"/>
              <w:left w:val="single" w:sz="4" w:space="0" w:color="000000"/>
              <w:bottom w:val="single" w:sz="4" w:space="0" w:color="000000"/>
              <w:right w:val="single" w:sz="4" w:space="0" w:color="000000"/>
            </w:tcBorders>
          </w:tcPr>
          <w:p w:rsidR="00FD6BFF" w:rsidDel="00D645B4" w:rsidRDefault="008B63A0">
            <w:pPr>
              <w:spacing w:after="3" w:line="239" w:lineRule="auto"/>
              <w:ind w:left="2"/>
              <w:rPr>
                <w:del w:id="1040" w:author="Jsab" w:date="2020-01-05T17:21:00Z"/>
              </w:rPr>
            </w:pPr>
            <w:del w:id="1041" w:author="Jsab" w:date="2020-01-05T17:21:00Z">
              <w:r w:rsidDel="00D645B4">
                <w:rPr>
                  <w:sz w:val="20"/>
                </w:rPr>
                <w:delText xml:space="preserve">all plastic objects such as bottles, bags, food packaging, etc. must be secured to the boat.  </w:delText>
              </w:r>
            </w:del>
          </w:p>
          <w:p w:rsidR="00D645B4" w:rsidRDefault="00D645B4">
            <w:pPr>
              <w:spacing w:after="1"/>
              <w:ind w:left="2" w:right="25"/>
              <w:rPr>
                <w:ins w:id="1042" w:author="Jsab" w:date="2020-01-05T17:21:00Z"/>
                <w:sz w:val="20"/>
              </w:rPr>
            </w:pPr>
          </w:p>
          <w:p w:rsidR="00FD6BFF" w:rsidRDefault="008B63A0">
            <w:pPr>
              <w:spacing w:after="1"/>
              <w:ind w:left="2" w:right="25"/>
            </w:pPr>
            <w:r>
              <w:rPr>
                <w:sz w:val="20"/>
              </w:rPr>
              <w:t xml:space="preserve">A competitor who contravenes this objective of "Zero plastic discarded at sea" will be invited by the Jury to make a payment of the amount of his choice to the </w:t>
            </w:r>
            <w:r>
              <w:rPr>
                <w:i/>
                <w:sz w:val="20"/>
              </w:rPr>
              <w:t xml:space="preserve">Société Nationale de Sauvetage en Mer </w:t>
            </w:r>
            <w:r>
              <w:rPr>
                <w:sz w:val="20"/>
              </w:rPr>
              <w:t xml:space="preserve">(i.e. National Lifeboat </w:t>
            </w:r>
          </w:p>
          <w:p w:rsidR="00D645B4" w:rsidRDefault="008B63A0">
            <w:pPr>
              <w:ind w:left="2"/>
              <w:rPr>
                <w:ins w:id="1043" w:author="Jsab" w:date="2020-01-05T17:23:00Z"/>
                <w:sz w:val="20"/>
              </w:rPr>
            </w:pPr>
            <w:r>
              <w:rPr>
                <w:sz w:val="20"/>
              </w:rPr>
              <w:t xml:space="preserve">Association). </w:t>
            </w:r>
          </w:p>
          <w:p w:rsidR="00FD6BFF" w:rsidRDefault="008B63A0">
            <w:pPr>
              <w:ind w:left="2"/>
              <w:rPr>
                <w:ins w:id="1044" w:author="Jsab" w:date="2020-01-05T17:23:00Z"/>
                <w:sz w:val="20"/>
              </w:rPr>
            </w:pPr>
            <w:r>
              <w:rPr>
                <w:sz w:val="20"/>
              </w:rPr>
              <w:t xml:space="preserve">An urn will be deposited for this purpose at the Regatta Office. </w:t>
            </w:r>
          </w:p>
          <w:p w:rsidR="00D645B4" w:rsidRDefault="00D645B4">
            <w:pPr>
              <w:ind w:left="2"/>
            </w:pPr>
          </w:p>
        </w:tc>
        <w:tc>
          <w:tcPr>
            <w:tcW w:w="571" w:type="dxa"/>
            <w:tcBorders>
              <w:top w:val="single" w:sz="4" w:space="0" w:color="000000"/>
              <w:left w:val="single" w:sz="4" w:space="0" w:color="000000"/>
              <w:bottom w:val="single" w:sz="4" w:space="0" w:color="000000"/>
              <w:right w:val="single" w:sz="4" w:space="0" w:color="000000"/>
            </w:tcBorders>
          </w:tcPr>
          <w:p w:rsidR="00D645B4" w:rsidRDefault="00D645B4">
            <w:pPr>
              <w:ind w:left="2"/>
              <w:rPr>
                <w:ins w:id="1045" w:author="Jsab" w:date="2020-01-05T17:23:00Z"/>
                <w:i/>
                <w:sz w:val="20"/>
              </w:rPr>
            </w:pPr>
          </w:p>
          <w:p w:rsidR="00D645B4" w:rsidRDefault="00D645B4">
            <w:pPr>
              <w:ind w:left="2"/>
              <w:rPr>
                <w:ins w:id="1046" w:author="Jsab" w:date="2020-01-05T17:21:00Z"/>
                <w:i/>
                <w:sz w:val="20"/>
              </w:rPr>
            </w:pPr>
            <w:ins w:id="1047" w:author="Jsab" w:date="2020-01-05T17:22:00Z">
              <w:r>
                <w:rPr>
                  <w:i/>
                  <w:sz w:val="20"/>
                </w:rPr>
                <w:t>25.2</w:t>
              </w:r>
            </w:ins>
            <w:del w:id="1048" w:author="Jsab" w:date="2020-01-05T17:21:00Z">
              <w:r w:rsidR="008B63A0" w:rsidDel="00D645B4">
                <w:rPr>
                  <w:i/>
                  <w:sz w:val="20"/>
                </w:rPr>
                <w:delText>25</w:delText>
              </w:r>
            </w:del>
          </w:p>
          <w:p w:rsidR="00FD6BFF" w:rsidRDefault="008B63A0">
            <w:pPr>
              <w:ind w:left="2"/>
            </w:pPr>
            <w:del w:id="1049" w:author="Jsab" w:date="2020-01-05T17:23:00Z">
              <w:r w:rsidDel="00D645B4">
                <w:rPr>
                  <w:i/>
                  <w:sz w:val="20"/>
                </w:rPr>
                <w:delText xml:space="preserve">.2 </w:delText>
              </w:r>
            </w:del>
          </w:p>
        </w:tc>
        <w:tc>
          <w:tcPr>
            <w:tcW w:w="6661" w:type="dxa"/>
            <w:tcBorders>
              <w:top w:val="single" w:sz="4" w:space="0" w:color="000000"/>
              <w:left w:val="single" w:sz="4" w:space="0" w:color="000000"/>
              <w:bottom w:val="single" w:sz="4" w:space="0" w:color="000000"/>
              <w:right w:val="single" w:sz="4" w:space="0" w:color="000000"/>
            </w:tcBorders>
          </w:tcPr>
          <w:p w:rsidR="00D645B4" w:rsidRDefault="008B63A0">
            <w:pPr>
              <w:ind w:left="36"/>
              <w:rPr>
                <w:ins w:id="1050" w:author="Jsab" w:date="2020-01-05T17:22:00Z"/>
                <w:i/>
                <w:sz w:val="20"/>
                <w:lang w:val="fr-FR"/>
              </w:rPr>
            </w:pPr>
            <w:del w:id="1051" w:author="Jsab" w:date="2020-01-05T17:22:00Z">
              <w:r w:rsidRPr="008B63A0" w:rsidDel="00D645B4">
                <w:rPr>
                  <w:i/>
                  <w:sz w:val="20"/>
                  <w:lang w:val="fr-FR"/>
                </w:rPr>
                <w:delText xml:space="preserve">préconisée par la FFVoile, tout objet en plastique tel que bouteilles, sacs, emballages de nourriture, etc. devra être solidaire du bateau ou y être attaché.  </w:delText>
              </w:r>
            </w:del>
          </w:p>
          <w:p w:rsidR="00D645B4" w:rsidRDefault="008B63A0">
            <w:pPr>
              <w:ind w:left="36"/>
              <w:rPr>
                <w:ins w:id="1052" w:author="Jsab" w:date="2020-01-05T17:23:00Z"/>
                <w:i/>
                <w:sz w:val="20"/>
                <w:lang w:val="fr-FR"/>
              </w:rPr>
            </w:pPr>
            <w:r w:rsidRPr="008B63A0">
              <w:rPr>
                <w:i/>
                <w:sz w:val="20"/>
                <w:lang w:val="fr-FR"/>
              </w:rPr>
              <w:t xml:space="preserve">Un concurrent contrevenant à cet objectif du « zéro plastique rejeté à la mer » sera invité par le Jury à effectuer un versement du montant de son choix à la Société Nationale de Sauvetage en Mer. </w:t>
            </w:r>
          </w:p>
          <w:p w:rsidR="00FD6BFF" w:rsidRPr="008B63A0" w:rsidRDefault="008B63A0">
            <w:pPr>
              <w:ind w:left="36"/>
              <w:rPr>
                <w:lang w:val="fr-FR"/>
              </w:rPr>
            </w:pPr>
            <w:r w:rsidRPr="008B63A0">
              <w:rPr>
                <w:i/>
                <w:sz w:val="20"/>
                <w:lang w:val="fr-FR"/>
              </w:rPr>
              <w:t xml:space="preserve">Une urne sera déposée à cet effet au Secrétariat de la Régate. </w:t>
            </w:r>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70"/>
              <w:jc w:val="center"/>
            </w:pPr>
            <w:r>
              <w:rPr>
                <w:b/>
                <w:color w:val="FFFFFF"/>
              </w:rPr>
              <w:t xml:space="preserve">26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PRIZES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26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PRIX</w:t>
            </w:r>
            <w:r>
              <w:rPr>
                <w:b/>
                <w:i/>
              </w:rPr>
              <w:t xml:space="preserve"> </w:t>
            </w:r>
          </w:p>
        </w:tc>
      </w:tr>
      <w:tr w:rsidR="00FD6BFF" w:rsidRPr="00FD426B" w:rsidTr="00E82E64">
        <w:tblPrEx>
          <w:tblW w:w="14424" w:type="dxa"/>
          <w:tblInd w:w="612" w:type="dxa"/>
          <w:tblCellMar>
            <w:top w:w="44" w:type="dxa"/>
            <w:left w:w="106" w:type="dxa"/>
            <w:right w:w="39" w:type="dxa"/>
          </w:tblCellMar>
          <w:tblPrExChange w:id="1053" w:author="Jsab" w:date="2020-01-05T16:52:00Z">
            <w:tblPrEx>
              <w:tblW w:w="14424" w:type="dxa"/>
              <w:tblInd w:w="612" w:type="dxa"/>
              <w:tblCellMar>
                <w:top w:w="44" w:type="dxa"/>
                <w:left w:w="106" w:type="dxa"/>
                <w:right w:w="39" w:type="dxa"/>
              </w:tblCellMar>
            </w:tblPrEx>
          </w:tblPrExChange>
        </w:tblPrEx>
        <w:trPr>
          <w:trHeight w:val="1294"/>
          <w:trPrChange w:id="1054" w:author="Jsab" w:date="2020-01-05T16:52:00Z">
            <w:trPr>
              <w:gridAfter w:val="0"/>
              <w:trHeight w:val="4164"/>
            </w:trPr>
          </w:trPrChange>
        </w:trPr>
        <w:tc>
          <w:tcPr>
            <w:tcW w:w="675" w:type="dxa"/>
            <w:tcBorders>
              <w:top w:val="single" w:sz="4" w:space="0" w:color="000000"/>
              <w:left w:val="single" w:sz="4" w:space="0" w:color="000000"/>
              <w:bottom w:val="single" w:sz="4" w:space="0" w:color="000000"/>
              <w:right w:val="single" w:sz="4" w:space="0" w:color="000000"/>
            </w:tcBorders>
            <w:tcPrChange w:id="1055" w:author="Jsab" w:date="2020-01-05T16:52: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26.1 </w:t>
            </w:r>
          </w:p>
          <w:p w:rsidR="00FD6BFF" w:rsidDel="00E82E64" w:rsidRDefault="008B63A0">
            <w:pPr>
              <w:ind w:right="28"/>
              <w:jc w:val="center"/>
              <w:rPr>
                <w:del w:id="1056" w:author="Jsab" w:date="2020-01-05T16:51:00Z"/>
              </w:rPr>
            </w:pPr>
            <w:r>
              <w:rPr>
                <w:sz w:val="20"/>
              </w:rPr>
              <w:t xml:space="preserve"> </w:t>
            </w:r>
          </w:p>
          <w:p w:rsidR="00FD6BFF" w:rsidDel="00E82E64" w:rsidRDefault="008B63A0">
            <w:pPr>
              <w:ind w:right="28"/>
              <w:jc w:val="center"/>
              <w:rPr>
                <w:del w:id="1057" w:author="Jsab" w:date="2020-01-05T16:51:00Z"/>
              </w:rPr>
            </w:pPr>
            <w:del w:id="1058" w:author="Jsab" w:date="2020-01-05T16:51:00Z">
              <w:r w:rsidDel="00E82E64">
                <w:rPr>
                  <w:sz w:val="20"/>
                </w:rPr>
                <w:delText xml:space="preserve"> </w:delText>
              </w:r>
            </w:del>
          </w:p>
          <w:p w:rsidR="00FD6BFF" w:rsidDel="00E82E64" w:rsidRDefault="008B63A0">
            <w:pPr>
              <w:ind w:right="28"/>
              <w:jc w:val="center"/>
              <w:rPr>
                <w:del w:id="1059" w:author="Jsab" w:date="2020-01-05T16:51:00Z"/>
              </w:rPr>
            </w:pPr>
            <w:del w:id="1060" w:author="Jsab" w:date="2020-01-05T16:51:00Z">
              <w:r w:rsidDel="00E82E64">
                <w:rPr>
                  <w:sz w:val="20"/>
                </w:rPr>
                <w:delText xml:space="preserve"> </w:delText>
              </w:r>
            </w:del>
          </w:p>
          <w:p w:rsidR="00FD6BFF" w:rsidDel="00E82E64" w:rsidRDefault="008B63A0">
            <w:pPr>
              <w:rPr>
                <w:del w:id="1061" w:author="Jsab" w:date="2020-01-05T16:51:00Z"/>
              </w:rPr>
            </w:pPr>
            <w:del w:id="1062" w:author="Jsab" w:date="2020-01-05T16:51:00Z">
              <w:r w:rsidDel="00E82E64">
                <w:rPr>
                  <w:sz w:val="20"/>
                </w:rPr>
                <w:delText xml:space="preserve"> </w:delText>
              </w:r>
            </w:del>
          </w:p>
          <w:p w:rsidR="00FD6BFF" w:rsidRDefault="008B63A0">
            <w:pPr>
              <w:ind w:left="50"/>
            </w:pPr>
            <w:del w:id="1063" w:author="Jsab" w:date="2020-01-05T16:51:00Z">
              <w:r w:rsidDel="00E82E64">
                <w:rPr>
                  <w:sz w:val="20"/>
                </w:rPr>
                <w:delText xml:space="preserve">26.2 </w:delText>
              </w:r>
            </w:del>
          </w:p>
        </w:tc>
        <w:tc>
          <w:tcPr>
            <w:tcW w:w="6517" w:type="dxa"/>
            <w:tcBorders>
              <w:top w:val="single" w:sz="4" w:space="0" w:color="000000"/>
              <w:left w:val="single" w:sz="4" w:space="0" w:color="000000"/>
              <w:bottom w:val="single" w:sz="4" w:space="0" w:color="000000"/>
              <w:right w:val="single" w:sz="4" w:space="0" w:color="000000"/>
            </w:tcBorders>
            <w:tcPrChange w:id="1064" w:author="Jsab" w:date="2020-01-05T16:52: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Del="00E82E64" w:rsidRDefault="00E82E64">
            <w:pPr>
              <w:spacing w:after="1" w:line="241" w:lineRule="auto"/>
              <w:ind w:left="2" w:right="39"/>
              <w:rPr>
                <w:del w:id="1065" w:author="Jsab" w:date="2020-01-05T16:49:00Z"/>
              </w:rPr>
            </w:pPr>
            <w:ins w:id="1066" w:author="Jsab" w:date="2020-01-05T16:49:00Z">
              <w:r w:rsidRPr="00E82E64">
                <w:rPr>
                  <w:sz w:val="20"/>
                </w:rPr>
                <w:t>Will depend on the generosity of each Class in competition: Finn Class and Contender Class</w:t>
              </w:r>
            </w:ins>
            <w:del w:id="1067" w:author="Jsab" w:date="2020-01-05T16:49:00Z">
              <w:r w:rsidR="008B63A0" w:rsidDel="00E82E64">
                <w:rPr>
                  <w:sz w:val="20"/>
                </w:rPr>
                <w:delText xml:space="preserve">The World Champion will be the winner of the series and will obtain a gold medal, the second and third placed helmsmen will obtain a silver and bronze medal, respectively. If a qualifying series and a final series are completed, prizes will also be awarded to the three highest ranked helmsmen in the silver fleet.  </w:delText>
              </w:r>
            </w:del>
          </w:p>
          <w:p w:rsidR="00FD6BFF" w:rsidDel="00E82E64" w:rsidRDefault="008B63A0">
            <w:pPr>
              <w:spacing w:line="242" w:lineRule="auto"/>
              <w:ind w:left="2"/>
              <w:rPr>
                <w:del w:id="1068" w:author="Jsab" w:date="2020-01-05T16:49:00Z"/>
              </w:rPr>
            </w:pPr>
            <w:del w:id="1069" w:author="Jsab" w:date="2020-01-05T16:49:00Z">
              <w:r w:rsidDel="00E82E64">
                <w:rPr>
                  <w:sz w:val="20"/>
                </w:rPr>
                <w:delText xml:space="preserve">The following prizes will also be awarded by extraction from general result, without recalculation:  </w:delText>
              </w:r>
            </w:del>
          </w:p>
          <w:p w:rsidR="00FD6BFF" w:rsidDel="00E82E64" w:rsidRDefault="008B63A0">
            <w:pPr>
              <w:numPr>
                <w:ilvl w:val="0"/>
                <w:numId w:val="5"/>
              </w:numPr>
              <w:spacing w:line="242" w:lineRule="auto"/>
              <w:rPr>
                <w:del w:id="1070" w:author="Jsab" w:date="2020-01-05T16:49:00Z"/>
              </w:rPr>
            </w:pPr>
            <w:del w:id="1071" w:author="Jsab" w:date="2020-01-05T16:49:00Z">
              <w:r w:rsidDel="00E82E64">
                <w:rPr>
                  <w:sz w:val="20"/>
                </w:rPr>
                <w:delText xml:space="preserve">The Female World Champion will be the first female overall of the Championships.  </w:delText>
              </w:r>
            </w:del>
          </w:p>
          <w:p w:rsidR="00FD6BFF" w:rsidDel="00E82E64" w:rsidRDefault="008B63A0">
            <w:pPr>
              <w:numPr>
                <w:ilvl w:val="0"/>
                <w:numId w:val="5"/>
              </w:numPr>
              <w:spacing w:after="2" w:line="239" w:lineRule="auto"/>
              <w:rPr>
                <w:del w:id="1072" w:author="Jsab" w:date="2020-01-05T16:49:00Z"/>
              </w:rPr>
            </w:pPr>
            <w:del w:id="1073" w:author="Jsab" w:date="2020-01-05T16:49:00Z">
              <w:r w:rsidDel="00E82E64">
                <w:rPr>
                  <w:sz w:val="20"/>
                </w:rPr>
                <w:delText xml:space="preserve">The Junior World Champion will be the first overall under the age of 21 on the date of the first scheduled race of the Championships;  </w:delText>
              </w:r>
            </w:del>
          </w:p>
          <w:p w:rsidR="00FD6BFF" w:rsidDel="00E82E64" w:rsidRDefault="008B63A0">
            <w:pPr>
              <w:numPr>
                <w:ilvl w:val="0"/>
                <w:numId w:val="5"/>
              </w:numPr>
              <w:spacing w:line="242" w:lineRule="auto"/>
              <w:rPr>
                <w:del w:id="1074" w:author="Jsab" w:date="2020-01-05T16:49:00Z"/>
              </w:rPr>
            </w:pPr>
            <w:del w:id="1075" w:author="Jsab" w:date="2020-01-05T16:49:00Z">
              <w:r w:rsidDel="00E82E64">
                <w:rPr>
                  <w:sz w:val="20"/>
                </w:rPr>
                <w:delText xml:space="preserve">The Master World Champion will be the first overall aged 50-year-old or more on the date of the first scheduled race of the Championships;  </w:delText>
              </w:r>
            </w:del>
          </w:p>
          <w:p w:rsidR="00FD6BFF" w:rsidDel="00E82E64" w:rsidRDefault="008B63A0">
            <w:pPr>
              <w:numPr>
                <w:ilvl w:val="0"/>
                <w:numId w:val="5"/>
              </w:numPr>
              <w:spacing w:after="2"/>
              <w:rPr>
                <w:del w:id="1076" w:author="Jsab" w:date="2020-01-05T16:49:00Z"/>
              </w:rPr>
            </w:pPr>
            <w:del w:id="1077" w:author="Jsab" w:date="2020-01-05T16:49:00Z">
              <w:r w:rsidDel="00E82E64">
                <w:rPr>
                  <w:sz w:val="20"/>
                </w:rPr>
                <w:delText xml:space="preserve">The Grand Master World Champion will be the first overall aged 60-yearold or more on the date of the first scheduled race of the Championships. In each of these categories, the second and third will also be rewarded. </w:delText>
              </w:r>
            </w:del>
          </w:p>
          <w:p w:rsidR="00FD6BFF" w:rsidRDefault="008B63A0">
            <w:pPr>
              <w:ind w:left="2"/>
            </w:pPr>
            <w:del w:id="1078" w:author="Jsab" w:date="2020-01-05T16:49:00Z">
              <w:r w:rsidDel="00E82E64">
                <w:rPr>
                  <w:sz w:val="20"/>
                </w:rPr>
                <w:delText xml:space="preserve"> </w:delText>
              </w:r>
            </w:del>
          </w:p>
        </w:tc>
        <w:tc>
          <w:tcPr>
            <w:tcW w:w="571" w:type="dxa"/>
            <w:tcBorders>
              <w:top w:val="single" w:sz="4" w:space="0" w:color="000000"/>
              <w:left w:val="single" w:sz="4" w:space="0" w:color="000000"/>
              <w:bottom w:val="single" w:sz="4" w:space="0" w:color="000000"/>
              <w:right w:val="single" w:sz="4" w:space="0" w:color="000000"/>
            </w:tcBorders>
            <w:tcPrChange w:id="1079" w:author="Jsab" w:date="2020-01-05T16:52:00Z">
              <w:tcPr>
                <w:tcW w:w="571"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26.1 </w:t>
            </w:r>
          </w:p>
          <w:p w:rsidR="00FD6BFF" w:rsidDel="00E82E64" w:rsidRDefault="008B63A0">
            <w:pPr>
              <w:ind w:right="22"/>
              <w:jc w:val="center"/>
              <w:rPr>
                <w:del w:id="1080" w:author="Jsab" w:date="2020-01-05T16:51:00Z"/>
              </w:rPr>
            </w:pPr>
            <w:del w:id="1081" w:author="Jsab" w:date="2020-01-05T16:51:00Z">
              <w:r w:rsidDel="00E82E64">
                <w:rPr>
                  <w:i/>
                  <w:sz w:val="20"/>
                </w:rPr>
                <w:delText xml:space="preserve"> </w:delText>
              </w:r>
            </w:del>
          </w:p>
          <w:p w:rsidR="00FD6BFF" w:rsidDel="00E82E64" w:rsidRDefault="008B63A0">
            <w:pPr>
              <w:ind w:right="22"/>
              <w:jc w:val="center"/>
              <w:rPr>
                <w:del w:id="1082" w:author="Jsab" w:date="2020-01-05T16:51:00Z"/>
              </w:rPr>
            </w:pPr>
            <w:del w:id="1083" w:author="Jsab" w:date="2020-01-05T16:51:00Z">
              <w:r w:rsidDel="00E82E64">
                <w:rPr>
                  <w:i/>
                  <w:sz w:val="20"/>
                </w:rPr>
                <w:delText xml:space="preserve"> </w:delText>
              </w:r>
            </w:del>
          </w:p>
          <w:p w:rsidR="00FD6BFF" w:rsidDel="00E82E64" w:rsidRDefault="008B63A0">
            <w:pPr>
              <w:ind w:right="22"/>
              <w:jc w:val="center"/>
              <w:rPr>
                <w:del w:id="1084" w:author="Jsab" w:date="2020-01-05T16:51:00Z"/>
              </w:rPr>
            </w:pPr>
            <w:del w:id="1085" w:author="Jsab" w:date="2020-01-05T16:51:00Z">
              <w:r w:rsidDel="00E82E64">
                <w:rPr>
                  <w:i/>
                  <w:sz w:val="20"/>
                </w:rPr>
                <w:delText xml:space="preserve"> </w:delText>
              </w:r>
            </w:del>
          </w:p>
          <w:p w:rsidR="00FD6BFF" w:rsidDel="00E82E64" w:rsidRDefault="008B63A0">
            <w:pPr>
              <w:ind w:left="2"/>
              <w:rPr>
                <w:del w:id="1086" w:author="Jsab" w:date="2020-01-05T16:51:00Z"/>
              </w:rPr>
            </w:pPr>
            <w:del w:id="1087" w:author="Jsab" w:date="2020-01-05T16:51:00Z">
              <w:r w:rsidDel="00E82E64">
                <w:rPr>
                  <w:i/>
                  <w:sz w:val="20"/>
                </w:rPr>
                <w:delText xml:space="preserve"> </w:delText>
              </w:r>
            </w:del>
          </w:p>
          <w:p w:rsidR="00FD6BFF" w:rsidDel="00E82E64" w:rsidRDefault="008B63A0">
            <w:pPr>
              <w:ind w:left="2"/>
              <w:rPr>
                <w:del w:id="1088" w:author="Jsab" w:date="2020-01-05T16:51:00Z"/>
              </w:rPr>
            </w:pPr>
            <w:del w:id="1089" w:author="Jsab" w:date="2020-01-05T16:48:00Z">
              <w:r w:rsidDel="00E82E64">
                <w:rPr>
                  <w:i/>
                  <w:sz w:val="20"/>
                </w:rPr>
                <w:delText>26.2</w:delText>
              </w:r>
            </w:del>
            <w:del w:id="1090" w:author="Jsab" w:date="2020-01-05T16:51:00Z">
              <w:r w:rsidDel="00E82E64">
                <w:rPr>
                  <w:i/>
                  <w:sz w:val="20"/>
                </w:rPr>
                <w:delText xml:space="preserve"> </w:delText>
              </w:r>
            </w:del>
          </w:p>
          <w:p w:rsidR="00FD6BFF" w:rsidDel="00E82E64" w:rsidRDefault="008B63A0">
            <w:pPr>
              <w:ind w:right="22"/>
              <w:jc w:val="center"/>
              <w:rPr>
                <w:del w:id="1091" w:author="Jsab" w:date="2020-01-05T16:51:00Z"/>
              </w:rPr>
            </w:pPr>
            <w:del w:id="1092" w:author="Jsab" w:date="2020-01-05T16:51:00Z">
              <w:r w:rsidDel="00E82E64">
                <w:rPr>
                  <w:i/>
                  <w:sz w:val="20"/>
                </w:rPr>
                <w:delText xml:space="preserve"> </w:delText>
              </w:r>
            </w:del>
          </w:p>
          <w:p w:rsidR="00FD6BFF" w:rsidDel="00E82E64" w:rsidRDefault="008B63A0">
            <w:pPr>
              <w:ind w:right="22"/>
              <w:jc w:val="center"/>
              <w:rPr>
                <w:del w:id="1093" w:author="Jsab" w:date="2020-01-05T16:51:00Z"/>
              </w:rPr>
            </w:pPr>
            <w:del w:id="1094" w:author="Jsab" w:date="2020-01-05T16:51:00Z">
              <w:r w:rsidDel="00E82E64">
                <w:rPr>
                  <w:i/>
                  <w:sz w:val="20"/>
                </w:rPr>
                <w:delText xml:space="preserve"> </w:delText>
              </w:r>
            </w:del>
          </w:p>
          <w:p w:rsidR="00FD6BFF" w:rsidDel="00E82E64" w:rsidRDefault="008B63A0">
            <w:pPr>
              <w:ind w:right="22"/>
              <w:jc w:val="center"/>
              <w:rPr>
                <w:del w:id="1095" w:author="Jsab" w:date="2020-01-05T16:51:00Z"/>
              </w:rPr>
            </w:pPr>
            <w:del w:id="1096" w:author="Jsab" w:date="2020-01-05T16:51:00Z">
              <w:r w:rsidDel="00E82E64">
                <w:rPr>
                  <w:i/>
                  <w:sz w:val="20"/>
                </w:rPr>
                <w:delText xml:space="preserve"> </w:delText>
              </w:r>
            </w:del>
          </w:p>
          <w:p w:rsidR="00FD6BFF" w:rsidDel="00E82E64" w:rsidRDefault="008B63A0">
            <w:pPr>
              <w:ind w:right="22"/>
              <w:jc w:val="center"/>
              <w:rPr>
                <w:del w:id="1097" w:author="Jsab" w:date="2020-01-05T16:51:00Z"/>
              </w:rPr>
            </w:pPr>
            <w:del w:id="1098" w:author="Jsab" w:date="2020-01-05T16:51:00Z">
              <w:r w:rsidDel="00E82E64">
                <w:rPr>
                  <w:i/>
                  <w:sz w:val="20"/>
                </w:rPr>
                <w:delText xml:space="preserve"> </w:delText>
              </w:r>
            </w:del>
          </w:p>
          <w:p w:rsidR="00FD6BFF" w:rsidDel="00E82E64" w:rsidRDefault="008B63A0">
            <w:pPr>
              <w:ind w:right="22"/>
              <w:jc w:val="center"/>
              <w:rPr>
                <w:del w:id="1099" w:author="Jsab" w:date="2020-01-05T16:51:00Z"/>
              </w:rPr>
            </w:pPr>
            <w:del w:id="1100" w:author="Jsab" w:date="2020-01-05T16:51:00Z">
              <w:r w:rsidDel="00E82E64">
                <w:rPr>
                  <w:i/>
                  <w:sz w:val="20"/>
                </w:rPr>
                <w:delText xml:space="preserve"> </w:delText>
              </w:r>
            </w:del>
          </w:p>
          <w:p w:rsidR="00FD6BFF" w:rsidRDefault="008B63A0">
            <w:pPr>
              <w:ind w:right="22"/>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1101" w:author="Jsab" w:date="2020-01-05T16:52: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spacing w:line="277" w:lineRule="auto"/>
              <w:ind w:left="2" w:right="211"/>
              <w:rPr>
                <w:del w:id="1102" w:author="Jsab" w:date="2020-01-05T16:48:00Z"/>
                <w:lang w:val="fr-FR"/>
              </w:rPr>
            </w:pPr>
            <w:del w:id="1103" w:author="Jsab" w:date="2020-01-05T16:47:00Z">
              <w:r w:rsidRPr="008B63A0" w:rsidDel="00E82E64">
                <w:rPr>
                  <w:i/>
                  <w:sz w:val="20"/>
                  <w:lang w:val="fr-FR"/>
                </w:rPr>
                <w:delText>L</w:delText>
              </w:r>
            </w:del>
            <w:del w:id="1104" w:author="Jsab" w:date="2020-01-05T16:48:00Z">
              <w:r w:rsidRPr="008B63A0" w:rsidDel="00E82E64">
                <w:rPr>
                  <w:i/>
                  <w:sz w:val="20"/>
                  <w:lang w:val="fr-FR"/>
                </w:rPr>
                <w:delText xml:space="preserve">e Champion du Monde sera le vainqueur des séries et obtiendra une médaille d’or, le second et le troisième obtiendront respectivement une médaille d’argent et de bronze. Si des séries qualificatives et finales sont courues, des prix seront également attribués aux trois premiers de la flotte d’argent. Les prix suivants seront également attribués par extraction du classement général sans recalcul : </w:delText>
              </w:r>
            </w:del>
          </w:p>
          <w:p w:rsidR="00FD6BFF" w:rsidRPr="008B63A0" w:rsidDel="00E82E64" w:rsidRDefault="008B63A0">
            <w:pPr>
              <w:numPr>
                <w:ilvl w:val="0"/>
                <w:numId w:val="6"/>
              </w:numPr>
              <w:spacing w:after="18"/>
              <w:ind w:hanging="143"/>
              <w:rPr>
                <w:del w:id="1105" w:author="Jsab" w:date="2020-01-05T16:48:00Z"/>
                <w:lang w:val="fr-FR"/>
              </w:rPr>
            </w:pPr>
            <w:del w:id="1106" w:author="Jsab" w:date="2020-01-05T16:48:00Z">
              <w:r w:rsidRPr="008B63A0" w:rsidDel="00E82E64">
                <w:rPr>
                  <w:i/>
                  <w:sz w:val="20"/>
                  <w:lang w:val="fr-FR"/>
                </w:rPr>
                <w:delText xml:space="preserve">La Championne du Monde sera la première femme au classement ; </w:delText>
              </w:r>
            </w:del>
          </w:p>
          <w:p w:rsidR="00FD6BFF" w:rsidRPr="008B63A0" w:rsidDel="00E82E64" w:rsidRDefault="008B63A0">
            <w:pPr>
              <w:numPr>
                <w:ilvl w:val="0"/>
                <w:numId w:val="6"/>
              </w:numPr>
              <w:spacing w:after="18"/>
              <w:ind w:hanging="143"/>
              <w:rPr>
                <w:del w:id="1107" w:author="Jsab" w:date="2020-01-05T16:48:00Z"/>
                <w:lang w:val="fr-FR"/>
              </w:rPr>
            </w:pPr>
            <w:del w:id="1108" w:author="Jsab" w:date="2020-01-05T16:48:00Z">
              <w:r w:rsidRPr="008B63A0" w:rsidDel="00E82E64">
                <w:rPr>
                  <w:i/>
                  <w:sz w:val="20"/>
                  <w:lang w:val="fr-FR"/>
                </w:rPr>
                <w:delText xml:space="preserve">Le Champion du Monde Junior sera le premier compétiteur âgé de moins de </w:delText>
              </w:r>
            </w:del>
          </w:p>
          <w:p w:rsidR="00FD6BFF" w:rsidRPr="008B63A0" w:rsidDel="00E82E64" w:rsidRDefault="008B63A0">
            <w:pPr>
              <w:spacing w:after="18"/>
              <w:ind w:left="36"/>
              <w:rPr>
                <w:del w:id="1109" w:author="Jsab" w:date="2020-01-05T16:48:00Z"/>
                <w:lang w:val="fr-FR"/>
              </w:rPr>
            </w:pPr>
            <w:del w:id="1110" w:author="Jsab" w:date="2020-01-05T16:48:00Z">
              <w:r w:rsidRPr="008B63A0" w:rsidDel="00E82E64">
                <w:rPr>
                  <w:i/>
                  <w:sz w:val="20"/>
                  <w:lang w:val="fr-FR"/>
                </w:rPr>
                <w:delText xml:space="preserve">21 ans au premier jour de la compétition ; </w:delText>
              </w:r>
            </w:del>
          </w:p>
          <w:p w:rsidR="00FD6BFF" w:rsidRPr="008B63A0" w:rsidDel="00E82E64" w:rsidRDefault="008B63A0">
            <w:pPr>
              <w:spacing w:after="18"/>
              <w:ind w:left="36"/>
              <w:rPr>
                <w:del w:id="1111" w:author="Jsab" w:date="2020-01-05T16:48:00Z"/>
                <w:lang w:val="fr-FR"/>
              </w:rPr>
            </w:pPr>
            <w:del w:id="1112" w:author="Jsab" w:date="2020-01-05T16:48:00Z">
              <w:r w:rsidRPr="008B63A0" w:rsidDel="00E82E64">
                <w:rPr>
                  <w:i/>
                  <w:sz w:val="20"/>
                  <w:lang w:val="fr-FR"/>
                </w:rPr>
                <w:delText xml:space="preserve">• Le Champion du Monde Master sera le premier compétiteur âgé de plus de </w:delText>
              </w:r>
            </w:del>
          </w:p>
          <w:p w:rsidR="00FD6BFF" w:rsidRPr="008B63A0" w:rsidDel="00E82E64" w:rsidRDefault="008B63A0">
            <w:pPr>
              <w:spacing w:after="18"/>
              <w:ind w:left="36"/>
              <w:rPr>
                <w:del w:id="1113" w:author="Jsab" w:date="2020-01-05T16:48:00Z"/>
                <w:lang w:val="fr-FR"/>
              </w:rPr>
            </w:pPr>
            <w:del w:id="1114" w:author="Jsab" w:date="2020-01-05T16:48:00Z">
              <w:r w:rsidRPr="008B63A0" w:rsidDel="00E82E64">
                <w:rPr>
                  <w:i/>
                  <w:sz w:val="20"/>
                  <w:lang w:val="fr-FR"/>
                </w:rPr>
                <w:delText xml:space="preserve">50 ans au premier jour de la compétition ; </w:delText>
              </w:r>
            </w:del>
          </w:p>
          <w:p w:rsidR="00FD6BFF" w:rsidRPr="008B63A0" w:rsidDel="00E82E64" w:rsidRDefault="008B63A0">
            <w:pPr>
              <w:spacing w:line="277" w:lineRule="auto"/>
              <w:ind w:left="36"/>
              <w:rPr>
                <w:del w:id="1115" w:author="Jsab" w:date="2020-01-05T16:48:00Z"/>
                <w:lang w:val="fr-FR"/>
              </w:rPr>
            </w:pPr>
            <w:del w:id="1116" w:author="Jsab" w:date="2020-01-05T16:48:00Z">
              <w:r w:rsidRPr="008B63A0" w:rsidDel="00E82E64">
                <w:rPr>
                  <w:i/>
                  <w:sz w:val="20"/>
                  <w:lang w:val="fr-FR"/>
                </w:rPr>
                <w:delText xml:space="preserve">• Le Champion du Monde Grand Master sera le premier compétiteur âgé de plus de 60 ans au premier jour de la compétition. </w:delText>
              </w:r>
            </w:del>
          </w:p>
          <w:p w:rsidR="00FD6BFF" w:rsidRDefault="008B63A0">
            <w:pPr>
              <w:ind w:left="2"/>
              <w:rPr>
                <w:ins w:id="1117" w:author="Jsab" w:date="2020-01-05T16:49:00Z"/>
                <w:i/>
                <w:sz w:val="20"/>
                <w:lang w:val="fr-FR"/>
              </w:rPr>
            </w:pPr>
            <w:del w:id="1118" w:author="Jsab" w:date="2020-01-05T16:48:00Z">
              <w:r w:rsidRPr="008B63A0" w:rsidDel="00E82E64">
                <w:rPr>
                  <w:i/>
                  <w:sz w:val="20"/>
                  <w:lang w:val="fr-FR"/>
                </w:rPr>
                <w:delText>Dans chacune de ces catégories, le second et le troisième seront également primés.</w:delText>
              </w:r>
            </w:del>
            <w:ins w:id="1119" w:author="Jsab" w:date="2020-01-05T16:48:00Z">
              <w:r w:rsidR="00E82E64">
                <w:rPr>
                  <w:i/>
                  <w:sz w:val="20"/>
                  <w:lang w:val="fr-FR"/>
                </w:rPr>
                <w:t>Dépendra de la générosité de chaque Classe en compétition</w:t>
              </w:r>
            </w:ins>
            <w:del w:id="1120" w:author="Jsab" w:date="2020-01-05T16:48:00Z">
              <w:r w:rsidRPr="008B63A0" w:rsidDel="00E82E64">
                <w:rPr>
                  <w:i/>
                  <w:sz w:val="20"/>
                  <w:lang w:val="fr-FR"/>
                </w:rPr>
                <w:delText xml:space="preserve"> </w:delText>
              </w:r>
            </w:del>
            <w:ins w:id="1121" w:author="Jsab" w:date="2020-01-05T16:48:00Z">
              <w:r w:rsidR="00E82E64">
                <w:rPr>
                  <w:i/>
                  <w:sz w:val="20"/>
                  <w:lang w:val="fr-FR"/>
                </w:rPr>
                <w:t xml:space="preserve"> : Classe Finn et </w:t>
              </w:r>
            </w:ins>
            <w:ins w:id="1122" w:author="Jsab" w:date="2020-01-05T16:49:00Z">
              <w:r w:rsidR="00E82E64">
                <w:rPr>
                  <w:i/>
                  <w:sz w:val="20"/>
                  <w:lang w:val="fr-FR"/>
                </w:rPr>
                <w:t>Classe Contender</w:t>
              </w:r>
            </w:ins>
          </w:p>
          <w:p w:rsidR="00E82E64" w:rsidRPr="008B63A0" w:rsidRDefault="00E82E64">
            <w:pPr>
              <w:ind w:left="2"/>
              <w:rPr>
                <w:lang w:val="fr-FR"/>
              </w:rPr>
            </w:pPr>
          </w:p>
        </w:tc>
      </w:tr>
      <w:tr w:rsidR="00FD6BFF">
        <w:trPr>
          <w:trHeight w:val="277"/>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70"/>
              <w:jc w:val="center"/>
            </w:pPr>
            <w:r>
              <w:rPr>
                <w:b/>
                <w:color w:val="FFFFFF"/>
              </w:rPr>
              <w:t xml:space="preserve">27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DISCLAMER OF LIABILITY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27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DECHARGE DE RESPONSABILITE </w:t>
            </w:r>
          </w:p>
        </w:tc>
      </w:tr>
      <w:tr w:rsidR="00FD6BFF" w:rsidRPr="00FD426B" w:rsidTr="00E82E64">
        <w:tblPrEx>
          <w:tblW w:w="14424" w:type="dxa"/>
          <w:tblInd w:w="612" w:type="dxa"/>
          <w:tblCellMar>
            <w:top w:w="44" w:type="dxa"/>
            <w:left w:w="106" w:type="dxa"/>
            <w:right w:w="39" w:type="dxa"/>
          </w:tblCellMar>
          <w:tblPrExChange w:id="1123" w:author="Jsab" w:date="2020-01-05T16:54:00Z">
            <w:tblPrEx>
              <w:tblW w:w="14424" w:type="dxa"/>
              <w:tblInd w:w="612" w:type="dxa"/>
              <w:tblCellMar>
                <w:top w:w="44" w:type="dxa"/>
                <w:left w:w="106" w:type="dxa"/>
                <w:right w:w="39" w:type="dxa"/>
              </w:tblCellMar>
            </w:tblPrEx>
          </w:tblPrExChange>
        </w:tblPrEx>
        <w:trPr>
          <w:trHeight w:val="4295"/>
          <w:trPrChange w:id="1124" w:author="Jsab" w:date="2020-01-05T16:54:00Z">
            <w:trPr>
              <w:gridAfter w:val="0"/>
              <w:trHeight w:val="3674"/>
            </w:trPr>
          </w:trPrChange>
        </w:trPr>
        <w:tc>
          <w:tcPr>
            <w:tcW w:w="675" w:type="dxa"/>
            <w:tcBorders>
              <w:top w:val="single" w:sz="4" w:space="0" w:color="000000"/>
              <w:left w:val="single" w:sz="4" w:space="0" w:color="000000"/>
              <w:bottom w:val="single" w:sz="4" w:space="0" w:color="000000"/>
              <w:right w:val="single" w:sz="4" w:space="0" w:color="000000"/>
            </w:tcBorders>
            <w:tcPrChange w:id="1125" w:author="Jsab" w:date="2020-01-05T16:54: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pPr>
              <w:ind w:left="50"/>
            </w:pPr>
            <w:r>
              <w:rPr>
                <w:sz w:val="20"/>
              </w:rPr>
              <w:t xml:space="preserve">27.1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pPr>
              <w:ind w:left="50"/>
            </w:pPr>
            <w:r>
              <w:rPr>
                <w:sz w:val="20"/>
              </w:rPr>
              <w:t xml:space="preserve">27.2 </w:t>
            </w:r>
          </w:p>
          <w:p w:rsidR="00FD6BFF" w:rsidRDefault="008B63A0">
            <w:pPr>
              <w:ind w:right="28"/>
              <w:jc w:val="center"/>
            </w:pPr>
            <w:r>
              <w:rPr>
                <w:sz w:val="20"/>
              </w:rPr>
              <w:t xml:space="preserve"> </w:t>
            </w:r>
          </w:p>
          <w:p w:rsidR="00FD6BFF" w:rsidRDefault="008B63A0">
            <w:r>
              <w:rPr>
                <w:sz w:val="20"/>
              </w:rPr>
              <w:t xml:space="preserve"> </w:t>
            </w:r>
          </w:p>
          <w:p w:rsidR="00FD6BFF" w:rsidRDefault="008B63A0">
            <w:pPr>
              <w:ind w:left="50"/>
            </w:pPr>
            <w:r>
              <w:rPr>
                <w:sz w:val="20"/>
              </w:rPr>
              <w:t xml:space="preserve">27.3 </w:t>
            </w:r>
          </w:p>
          <w:p w:rsidR="00FD6BFF" w:rsidRDefault="008B63A0">
            <w:pPr>
              <w:ind w:right="28"/>
              <w:jc w:val="center"/>
            </w:pPr>
            <w:r>
              <w:rPr>
                <w:sz w:val="20"/>
              </w:rPr>
              <w:t xml:space="preserve"> </w:t>
            </w:r>
          </w:p>
          <w:p w:rsidR="00FD6BFF" w:rsidRDefault="008B63A0">
            <w:pPr>
              <w:ind w:right="28"/>
              <w:jc w:val="center"/>
            </w:pPr>
            <w:r>
              <w:rPr>
                <w:sz w:val="20"/>
              </w:rPr>
              <w:t xml:space="preserve"> </w:t>
            </w:r>
          </w:p>
          <w:p w:rsidR="00FD6BFF" w:rsidRDefault="008B63A0">
            <w:r>
              <w:rPr>
                <w:sz w:val="20"/>
              </w:rPr>
              <w:t xml:space="preserve"> </w:t>
            </w:r>
          </w:p>
          <w:p w:rsidR="00FD6BFF" w:rsidRDefault="008B63A0">
            <w:pPr>
              <w:ind w:right="28"/>
              <w:jc w:val="center"/>
            </w:pPr>
            <w:r>
              <w:rPr>
                <w:sz w:val="20"/>
              </w:rPr>
              <w:t xml:space="preserve"> </w:t>
            </w:r>
          </w:p>
          <w:p w:rsidR="00FD6BFF" w:rsidRDefault="008B63A0">
            <w:pPr>
              <w:ind w:left="50"/>
            </w:pPr>
            <w:r>
              <w:rPr>
                <w:sz w:val="20"/>
              </w:rPr>
              <w:t xml:space="preserve">27.4 </w:t>
            </w:r>
          </w:p>
          <w:p w:rsidR="00FD6BFF" w:rsidRDefault="008B63A0">
            <w:pPr>
              <w:ind w:right="28"/>
              <w:jc w:val="center"/>
            </w:pPr>
            <w:r>
              <w:rPr>
                <w:sz w:val="20"/>
              </w:rPr>
              <w:t xml:space="preserve"> </w:t>
            </w:r>
          </w:p>
        </w:tc>
        <w:tc>
          <w:tcPr>
            <w:tcW w:w="6517" w:type="dxa"/>
            <w:tcBorders>
              <w:top w:val="single" w:sz="4" w:space="0" w:color="000000"/>
              <w:left w:val="single" w:sz="4" w:space="0" w:color="000000"/>
              <w:bottom w:val="single" w:sz="4" w:space="0" w:color="000000"/>
              <w:right w:val="single" w:sz="4" w:space="0" w:color="000000"/>
            </w:tcBorders>
            <w:tcPrChange w:id="1126" w:author="Jsab" w:date="2020-01-05T16:54: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RDefault="008B63A0">
            <w:pPr>
              <w:spacing w:after="1" w:line="241" w:lineRule="auto"/>
              <w:ind w:left="2" w:right="68"/>
              <w:jc w:val="both"/>
            </w:pPr>
            <w:r>
              <w:rPr>
                <w:sz w:val="20"/>
              </w:rPr>
              <w:t xml:space="preserve">Competitors participate in the regatta entirely at their own risk. See RRS 4, Decision to Race. The organizing authority will not accept any liability for material damage or personal injury or death sustained in conjunction with or prior to, during, or after the regatta. </w:t>
            </w:r>
          </w:p>
          <w:p w:rsidR="00FD6BFF" w:rsidRDefault="008B63A0">
            <w:pPr>
              <w:ind w:left="2"/>
            </w:pPr>
            <w:r>
              <w:rPr>
                <w:sz w:val="20"/>
              </w:rPr>
              <w:t xml:space="preserve"> </w:t>
            </w:r>
          </w:p>
          <w:p w:rsidR="00FD6BFF" w:rsidRDefault="008B63A0">
            <w:pPr>
              <w:spacing w:after="1" w:line="242" w:lineRule="auto"/>
              <w:ind w:left="2" w:right="77"/>
              <w:jc w:val="both"/>
            </w:pPr>
            <w:r>
              <w:rPr>
                <w:sz w:val="20"/>
              </w:rPr>
              <w:t xml:space="preserve">It is for the boat to decide whether she is fit to sail in the conditions she will find herself. By going to water the boat confirms that she is fit for those conditions and her crew is competent to sail and compete in them. </w:t>
            </w:r>
          </w:p>
          <w:p w:rsidR="009640D5" w:rsidRDefault="008B63A0">
            <w:pPr>
              <w:spacing w:line="241" w:lineRule="auto"/>
              <w:ind w:left="2" w:right="69"/>
              <w:jc w:val="both"/>
              <w:rPr>
                <w:ins w:id="1127" w:author="Jsab" w:date="2020-01-05T16:56:00Z"/>
                <w:sz w:val="20"/>
              </w:rPr>
            </w:pPr>
            <w:del w:id="1128" w:author="Jsab" w:date="2020-01-05T16:56:00Z">
              <w:r w:rsidDel="009640D5">
                <w:rPr>
                  <w:sz w:val="20"/>
                </w:rPr>
                <w:delText xml:space="preserve">All </w:delText>
              </w:r>
            </w:del>
          </w:p>
          <w:p w:rsidR="00FD6BFF" w:rsidRDefault="009640D5">
            <w:pPr>
              <w:spacing w:line="241" w:lineRule="auto"/>
              <w:ind w:left="2" w:right="69"/>
              <w:jc w:val="both"/>
            </w:pPr>
            <w:ins w:id="1129" w:author="Jsab" w:date="2020-01-05T16:56:00Z">
              <w:r>
                <w:rPr>
                  <w:sz w:val="20"/>
                </w:rPr>
                <w:t xml:space="preserve">All </w:t>
              </w:r>
            </w:ins>
            <w:r w:rsidR="008B63A0">
              <w:rPr>
                <w:sz w:val="20"/>
              </w:rPr>
              <w:t xml:space="preserve">owners/persons in charge who sign the Entry Form are deemed to have made a declaration that they hold third-party liability insurance as required by the Notice of Race. Competitors are also advised to contract their own personal accident insurance. </w:t>
            </w:r>
          </w:p>
          <w:p w:rsidR="009640D5" w:rsidRDefault="008B63A0">
            <w:pPr>
              <w:ind w:left="36" w:right="207"/>
              <w:jc w:val="both"/>
              <w:rPr>
                <w:ins w:id="1130" w:author="Jsab" w:date="2020-01-05T16:56:00Z"/>
                <w:sz w:val="20"/>
              </w:rPr>
            </w:pPr>
            <w:del w:id="1131" w:author="Jsab" w:date="2020-01-05T16:56:00Z">
              <w:r w:rsidDel="009640D5">
                <w:rPr>
                  <w:sz w:val="20"/>
                </w:rPr>
                <w:delText xml:space="preserve">The </w:delText>
              </w:r>
            </w:del>
          </w:p>
          <w:p w:rsidR="00FD6BFF" w:rsidRDefault="009640D5">
            <w:pPr>
              <w:ind w:left="36" w:right="207"/>
              <w:jc w:val="both"/>
              <w:rPr>
                <w:ins w:id="1132" w:author="Jsab" w:date="2020-01-05T17:24:00Z"/>
                <w:sz w:val="20"/>
              </w:rPr>
            </w:pPr>
            <w:ins w:id="1133" w:author="Jsab" w:date="2020-01-05T16:56:00Z">
              <w:r>
                <w:rPr>
                  <w:sz w:val="20"/>
                </w:rPr>
                <w:t xml:space="preserve">The </w:t>
              </w:r>
            </w:ins>
            <w:r w:rsidR="008B63A0">
              <w:rPr>
                <w:sz w:val="20"/>
              </w:rPr>
              <w:t xml:space="preserve">OA, the Race Committee, the Technical Committee, the International Jury, their employees or agents or sponsors, shall not be responsible for any loss, damage, death or personal injury, however caused to the </w:t>
            </w:r>
            <w:ins w:id="1134" w:author="Jsab" w:date="2020-01-05T16:53:00Z">
              <w:r w:rsidR="00E82E64">
                <w:rPr>
                  <w:sz w:val="20"/>
                </w:rPr>
                <w:t>owner/person in charge or crew, as a result of the boat taking part in the racing.</w:t>
              </w:r>
            </w:ins>
          </w:p>
          <w:p w:rsidR="00D645B4" w:rsidRDefault="00D645B4">
            <w:pPr>
              <w:ind w:left="36" w:right="207"/>
              <w:jc w:val="both"/>
              <w:rPr>
                <w:ins w:id="1135" w:author="Jsab" w:date="2020-01-05T17:24:00Z"/>
                <w:sz w:val="20"/>
              </w:rPr>
            </w:pPr>
          </w:p>
          <w:p w:rsidR="00D645B4" w:rsidRDefault="00D645B4">
            <w:pPr>
              <w:ind w:left="36" w:right="207"/>
              <w:jc w:val="both"/>
              <w:rPr>
                <w:ins w:id="1136" w:author="Jsab" w:date="2020-01-05T17:24:00Z"/>
                <w:sz w:val="20"/>
              </w:rPr>
            </w:pPr>
          </w:p>
          <w:p w:rsidR="00D645B4" w:rsidRDefault="00D645B4">
            <w:pPr>
              <w:ind w:left="36" w:right="207"/>
              <w:jc w:val="both"/>
              <w:rPr>
                <w:ins w:id="1137" w:author="Jsab" w:date="2020-01-05T17:24:00Z"/>
                <w:sz w:val="20"/>
              </w:rPr>
            </w:pPr>
          </w:p>
          <w:p w:rsidR="00D645B4" w:rsidRDefault="00D645B4">
            <w:pPr>
              <w:ind w:left="36" w:right="207"/>
              <w:jc w:val="both"/>
              <w:rPr>
                <w:ins w:id="1138" w:author="Jsab" w:date="2020-01-05T17:24:00Z"/>
                <w:sz w:val="20"/>
              </w:rPr>
            </w:pPr>
          </w:p>
          <w:p w:rsidR="00D645B4" w:rsidRDefault="00D645B4">
            <w:pPr>
              <w:ind w:left="36" w:right="207"/>
              <w:jc w:val="both"/>
            </w:pPr>
          </w:p>
        </w:tc>
        <w:tc>
          <w:tcPr>
            <w:tcW w:w="571" w:type="dxa"/>
            <w:tcBorders>
              <w:top w:val="single" w:sz="4" w:space="0" w:color="000000"/>
              <w:left w:val="single" w:sz="4" w:space="0" w:color="000000"/>
              <w:bottom w:val="single" w:sz="4" w:space="0" w:color="000000"/>
              <w:right w:val="single" w:sz="4" w:space="0" w:color="000000"/>
            </w:tcBorders>
            <w:tcPrChange w:id="1139" w:author="Jsab" w:date="2020-01-05T16:54:00Z">
              <w:tcPr>
                <w:tcW w:w="571" w:type="dxa"/>
                <w:tcBorders>
                  <w:top w:val="single" w:sz="4" w:space="0" w:color="000000"/>
                  <w:left w:val="single" w:sz="4" w:space="0" w:color="000000"/>
                  <w:bottom w:val="single" w:sz="4" w:space="0" w:color="000000"/>
                  <w:right w:val="single" w:sz="4" w:space="0" w:color="000000"/>
                </w:tcBorders>
              </w:tcPr>
            </w:tcPrChange>
          </w:tcPr>
          <w:p w:rsidR="00FD6BFF" w:rsidRDefault="008B63A0">
            <w:pPr>
              <w:ind w:left="2"/>
            </w:pPr>
            <w:r>
              <w:rPr>
                <w:i/>
                <w:sz w:val="20"/>
              </w:rPr>
              <w:t xml:space="preserve">27.1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left="2"/>
            </w:pPr>
            <w:r>
              <w:rPr>
                <w:i/>
                <w:sz w:val="20"/>
              </w:rPr>
              <w:t xml:space="preserve">27.2 </w:t>
            </w:r>
          </w:p>
          <w:p w:rsidR="00FD6BFF" w:rsidRDefault="008B63A0">
            <w:pPr>
              <w:ind w:right="22"/>
              <w:jc w:val="center"/>
            </w:pPr>
            <w:r>
              <w:rPr>
                <w:i/>
                <w:sz w:val="20"/>
              </w:rPr>
              <w:t xml:space="preserve"> </w:t>
            </w:r>
          </w:p>
          <w:p w:rsidR="00FD6BFF" w:rsidRDefault="008B63A0">
            <w:pPr>
              <w:ind w:left="2"/>
            </w:pPr>
            <w:r>
              <w:rPr>
                <w:i/>
                <w:sz w:val="20"/>
              </w:rPr>
              <w:t xml:space="preserve"> </w:t>
            </w:r>
          </w:p>
          <w:p w:rsidR="00E82E64" w:rsidRDefault="008B63A0">
            <w:pPr>
              <w:ind w:left="2"/>
              <w:rPr>
                <w:ins w:id="1140" w:author="Jsab" w:date="2020-01-05T16:56:00Z"/>
                <w:i/>
                <w:sz w:val="20"/>
              </w:rPr>
            </w:pPr>
            <w:del w:id="1141" w:author="Jsab" w:date="2020-01-05T16:56:00Z">
              <w:r w:rsidDel="00E82E64">
                <w:rPr>
                  <w:i/>
                  <w:sz w:val="20"/>
                </w:rPr>
                <w:delText>27</w:delText>
              </w:r>
            </w:del>
          </w:p>
          <w:p w:rsidR="00FD6BFF" w:rsidRDefault="00E82E64">
            <w:pPr>
              <w:ind w:left="2"/>
            </w:pPr>
            <w:ins w:id="1142" w:author="Jsab" w:date="2020-01-05T16:56:00Z">
              <w:r>
                <w:rPr>
                  <w:i/>
                  <w:sz w:val="20"/>
                </w:rPr>
                <w:t>27</w:t>
              </w:r>
            </w:ins>
            <w:r w:rsidR="008B63A0">
              <w:rPr>
                <w:i/>
                <w:sz w:val="20"/>
              </w:rPr>
              <w:t xml:space="preserve">.3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right="22"/>
              <w:jc w:val="center"/>
            </w:pPr>
            <w:r>
              <w:rPr>
                <w:i/>
                <w:sz w:val="20"/>
              </w:rPr>
              <w:t xml:space="preserve"> </w:t>
            </w:r>
          </w:p>
          <w:p w:rsidR="00FD6BFF" w:rsidRDefault="008B63A0">
            <w:pPr>
              <w:ind w:left="2"/>
            </w:pPr>
            <w:r>
              <w:rPr>
                <w:i/>
                <w:sz w:val="20"/>
              </w:rPr>
              <w:t xml:space="preserve">27.4 </w:t>
            </w:r>
          </w:p>
          <w:p w:rsidR="00FD6BFF" w:rsidRDefault="008B63A0">
            <w:pPr>
              <w:ind w:right="22"/>
              <w:jc w:val="center"/>
            </w:pPr>
            <w:r>
              <w:rPr>
                <w:i/>
                <w:sz w:val="20"/>
              </w:rPr>
              <w:t xml:space="preserve"> </w:t>
            </w:r>
          </w:p>
        </w:tc>
        <w:tc>
          <w:tcPr>
            <w:tcW w:w="6661" w:type="dxa"/>
            <w:tcBorders>
              <w:top w:val="single" w:sz="4" w:space="0" w:color="000000"/>
              <w:left w:val="single" w:sz="4" w:space="0" w:color="000000"/>
              <w:bottom w:val="single" w:sz="4" w:space="0" w:color="000000"/>
              <w:right w:val="single" w:sz="4" w:space="0" w:color="000000"/>
            </w:tcBorders>
            <w:tcPrChange w:id="1143" w:author="Jsab" w:date="2020-01-05T16:54: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RDefault="008B63A0">
            <w:pPr>
              <w:spacing w:after="1" w:line="241" w:lineRule="auto"/>
              <w:ind w:left="2" w:right="76"/>
              <w:jc w:val="both"/>
              <w:rPr>
                <w:lang w:val="fr-FR"/>
              </w:rPr>
            </w:pPr>
            <w:r w:rsidRPr="008B63A0">
              <w:rPr>
                <w:i/>
                <w:sz w:val="20"/>
                <w:lang w:val="fr-FR"/>
              </w:rPr>
              <w:t xml:space="preserve">Les concurrents participent à la régate entièrement à leurs propres risques. Voir RRS 4, Décision de courir. L’autorité organisatrice décline toute responsabilité pour les dommages matériels, corporels ou corporels causés par un décès survenu en même temps que, avant, pendant ou après la régate. </w:t>
            </w:r>
          </w:p>
          <w:p w:rsidR="00FD6BFF" w:rsidRPr="008B63A0" w:rsidRDefault="008B63A0">
            <w:pPr>
              <w:ind w:left="2"/>
              <w:rPr>
                <w:lang w:val="fr-FR"/>
              </w:rPr>
            </w:pPr>
            <w:r w:rsidRPr="008B63A0">
              <w:rPr>
                <w:i/>
                <w:sz w:val="20"/>
                <w:lang w:val="fr-FR"/>
              </w:rPr>
              <w:t xml:space="preserve"> </w:t>
            </w:r>
          </w:p>
          <w:p w:rsidR="00FD6BFF" w:rsidRPr="008B63A0" w:rsidRDefault="008B63A0">
            <w:pPr>
              <w:spacing w:after="1" w:line="242" w:lineRule="auto"/>
              <w:ind w:left="2" w:right="73"/>
              <w:jc w:val="both"/>
              <w:rPr>
                <w:lang w:val="fr-FR"/>
              </w:rPr>
            </w:pPr>
            <w:r w:rsidRPr="008B63A0">
              <w:rPr>
                <w:i/>
                <w:sz w:val="20"/>
                <w:lang w:val="fr-FR"/>
              </w:rPr>
              <w:t xml:space="preserve">Il appartient au bateau de décider s’il est apte à naviguer dans les conditions dans lesquelles il se trouvera. En allant à l'eau, le bateau confirme qu'il est apte à ces conditions et son équipage est compétent pour naviguer et concourir. </w:t>
            </w:r>
          </w:p>
          <w:p w:rsidR="00E82E64" w:rsidRDefault="00E82E64">
            <w:pPr>
              <w:spacing w:line="241" w:lineRule="auto"/>
              <w:ind w:left="2" w:right="74"/>
              <w:jc w:val="both"/>
              <w:rPr>
                <w:ins w:id="1144" w:author="Jsab" w:date="2020-01-05T16:56:00Z"/>
                <w:i/>
                <w:sz w:val="20"/>
                <w:lang w:val="fr-FR"/>
              </w:rPr>
            </w:pPr>
          </w:p>
          <w:p w:rsidR="00FD6BFF" w:rsidRPr="008B63A0" w:rsidRDefault="008B63A0">
            <w:pPr>
              <w:spacing w:line="241" w:lineRule="auto"/>
              <w:ind w:left="2" w:right="74"/>
              <w:jc w:val="both"/>
              <w:rPr>
                <w:lang w:val="fr-FR"/>
              </w:rPr>
            </w:pPr>
            <w:r w:rsidRPr="008B63A0">
              <w:rPr>
                <w:i/>
                <w:sz w:val="20"/>
                <w:lang w:val="fr-FR"/>
              </w:rPr>
              <w:t xml:space="preserve">Tous les propriétaires / personnes en charge qui signent le formulaire de participation sont réputés avoir déclaré avoir une assurance responsabilité civile, conformément à l'avis de course. Les concurrents sont également invités à souscrire leur propre assurance accident. </w:t>
            </w:r>
          </w:p>
          <w:p w:rsidR="009640D5" w:rsidRDefault="009640D5">
            <w:pPr>
              <w:ind w:left="2" w:right="73"/>
              <w:jc w:val="both"/>
              <w:rPr>
                <w:ins w:id="1145" w:author="Jsab" w:date="2020-01-05T16:56:00Z"/>
                <w:i/>
                <w:sz w:val="20"/>
                <w:lang w:val="fr-FR"/>
              </w:rPr>
            </w:pPr>
          </w:p>
          <w:p w:rsidR="00FD6BFF" w:rsidRDefault="008B63A0">
            <w:pPr>
              <w:ind w:left="2" w:right="73"/>
              <w:jc w:val="both"/>
              <w:rPr>
                <w:ins w:id="1146" w:author="Jsab" w:date="2020-01-05T16:57:00Z"/>
                <w:i/>
                <w:sz w:val="20"/>
                <w:lang w:val="fr-FR"/>
              </w:rPr>
            </w:pPr>
            <w:r w:rsidRPr="008B63A0">
              <w:rPr>
                <w:i/>
                <w:sz w:val="20"/>
                <w:lang w:val="fr-FR"/>
              </w:rPr>
              <w:t>L’Autorité Organisatrice, le Comité de Course, le Comité Technique, le Jury International, leurs employés ou agents ou sponsors ne sauraient être tenus responsables des pertes, dommages, décès ou dommages corporels, quelle que</w:t>
            </w:r>
            <w:ins w:id="1147" w:author="Jsab" w:date="2020-01-05T16:53:00Z">
              <w:r w:rsidR="00E82E64" w:rsidRPr="008B63A0">
                <w:rPr>
                  <w:i/>
                  <w:sz w:val="20"/>
                  <w:lang w:val="fr-FR"/>
                </w:rPr>
                <w:t xml:space="preserve"> soit la cause subie par le propriétaire / responsable ou l’équipage, résultant de la participation du bateau à la course. </w:t>
              </w:r>
            </w:ins>
            <w:r w:rsidRPr="008B63A0">
              <w:rPr>
                <w:i/>
                <w:sz w:val="20"/>
                <w:lang w:val="fr-FR"/>
              </w:rPr>
              <w:t xml:space="preserve"> </w:t>
            </w:r>
          </w:p>
          <w:p w:rsidR="009640D5" w:rsidRPr="008B63A0" w:rsidRDefault="009640D5">
            <w:pPr>
              <w:ind w:left="2" w:right="73"/>
              <w:jc w:val="both"/>
              <w:rPr>
                <w:lang w:val="fr-FR"/>
              </w:rPr>
            </w:pPr>
          </w:p>
        </w:tc>
      </w:tr>
      <w:tr w:rsidR="00FD6BFF" w:rsidRPr="00FD426B" w:rsidDel="00E82E64" w:rsidTr="00E82E64">
        <w:tblPrEx>
          <w:tblW w:w="14424" w:type="dxa"/>
          <w:tblInd w:w="612" w:type="dxa"/>
          <w:tblCellMar>
            <w:top w:w="44" w:type="dxa"/>
            <w:left w:w="106" w:type="dxa"/>
            <w:right w:w="39" w:type="dxa"/>
          </w:tblCellMar>
          <w:tblPrExChange w:id="1148" w:author="Jsab" w:date="2020-01-05T16:54:00Z">
            <w:tblPrEx>
              <w:tblW w:w="14424" w:type="dxa"/>
              <w:tblInd w:w="612" w:type="dxa"/>
              <w:tblCellMar>
                <w:top w:w="44" w:type="dxa"/>
                <w:left w:w="106" w:type="dxa"/>
                <w:right w:w="39" w:type="dxa"/>
              </w:tblCellMar>
            </w:tblPrEx>
          </w:tblPrExChange>
        </w:tblPrEx>
        <w:trPr>
          <w:trHeight w:val="24"/>
          <w:del w:id="1149" w:author="Jsab" w:date="2020-01-05T16:55:00Z"/>
          <w:trPrChange w:id="1150" w:author="Jsab" w:date="2020-01-05T16:54:00Z">
            <w:trPr>
              <w:gridAfter w:val="0"/>
              <w:trHeight w:val="500"/>
            </w:trPr>
          </w:trPrChange>
        </w:trPr>
        <w:tc>
          <w:tcPr>
            <w:tcW w:w="675" w:type="dxa"/>
            <w:tcBorders>
              <w:top w:val="single" w:sz="4" w:space="0" w:color="000000"/>
              <w:left w:val="single" w:sz="4" w:space="0" w:color="000000"/>
              <w:bottom w:val="single" w:sz="4" w:space="0" w:color="000000"/>
              <w:right w:val="single" w:sz="4" w:space="0" w:color="000000"/>
            </w:tcBorders>
            <w:tcPrChange w:id="1151" w:author="Jsab" w:date="2020-01-05T16:54:00Z">
              <w:tcPr>
                <w:tcW w:w="675"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ind w:left="2"/>
              <w:jc w:val="center"/>
              <w:rPr>
                <w:del w:id="1152" w:author="Jsab" w:date="2020-01-05T16:54:00Z"/>
                <w:lang w:val="fr-FR"/>
              </w:rPr>
            </w:pPr>
            <w:del w:id="1153" w:author="Jsab" w:date="2020-01-05T16:54:00Z">
              <w:r w:rsidRPr="008B63A0" w:rsidDel="00E82E64">
                <w:rPr>
                  <w:sz w:val="20"/>
                  <w:lang w:val="fr-FR"/>
                </w:rPr>
                <w:delText xml:space="preserve"> </w:delText>
              </w:r>
            </w:del>
          </w:p>
          <w:p w:rsidR="00FD6BFF" w:rsidRPr="008B63A0" w:rsidDel="00E82E64" w:rsidRDefault="008B63A0">
            <w:pPr>
              <w:ind w:left="2"/>
              <w:jc w:val="center"/>
              <w:rPr>
                <w:del w:id="1154" w:author="Jsab" w:date="2020-01-05T16:55:00Z"/>
                <w:lang w:val="fr-FR"/>
              </w:rPr>
              <w:pPrChange w:id="1155" w:author="Jsab" w:date="2020-01-05T16:54:00Z">
                <w:pPr/>
              </w:pPrChange>
            </w:pPr>
            <w:del w:id="1156" w:author="Jsab" w:date="2020-01-05T16:55:00Z">
              <w:r w:rsidRPr="008B63A0" w:rsidDel="00E82E64">
                <w:rPr>
                  <w:sz w:val="20"/>
                  <w:lang w:val="fr-FR"/>
                </w:rPr>
                <w:delText xml:space="preserve"> </w:delText>
              </w:r>
            </w:del>
          </w:p>
        </w:tc>
        <w:tc>
          <w:tcPr>
            <w:tcW w:w="6517" w:type="dxa"/>
            <w:tcBorders>
              <w:top w:val="single" w:sz="4" w:space="0" w:color="000000"/>
              <w:left w:val="single" w:sz="4" w:space="0" w:color="000000"/>
              <w:bottom w:val="single" w:sz="4" w:space="0" w:color="000000"/>
              <w:right w:val="single" w:sz="4" w:space="0" w:color="000000"/>
            </w:tcBorders>
            <w:tcPrChange w:id="1157" w:author="Jsab" w:date="2020-01-05T16:54:00Z">
              <w:tcPr>
                <w:tcW w:w="6517" w:type="dxa"/>
                <w:gridSpan w:val="3"/>
                <w:tcBorders>
                  <w:top w:val="single" w:sz="4" w:space="0" w:color="000000"/>
                  <w:left w:val="single" w:sz="4" w:space="0" w:color="000000"/>
                  <w:bottom w:val="single" w:sz="4" w:space="0" w:color="000000"/>
                  <w:right w:val="single" w:sz="4" w:space="0" w:color="000000"/>
                </w:tcBorders>
              </w:tcPr>
            </w:tcPrChange>
          </w:tcPr>
          <w:p w:rsidR="00FD6BFF" w:rsidRPr="00E82E64" w:rsidDel="00E82E64" w:rsidRDefault="008B63A0">
            <w:pPr>
              <w:ind w:left="36"/>
              <w:rPr>
                <w:del w:id="1158" w:author="Jsab" w:date="2020-01-05T16:55:00Z"/>
                <w:lang w:val="fr-FR"/>
                <w:rPrChange w:id="1159" w:author="Jsab" w:date="2020-01-05T16:53:00Z">
                  <w:rPr>
                    <w:del w:id="1160" w:author="Jsab" w:date="2020-01-05T16:55:00Z"/>
                  </w:rPr>
                </w:rPrChange>
              </w:rPr>
            </w:pPr>
            <w:del w:id="1161" w:author="Jsab" w:date="2020-01-05T16:53:00Z">
              <w:r w:rsidRPr="00E82E64" w:rsidDel="00E82E64">
                <w:rPr>
                  <w:sz w:val="20"/>
                  <w:lang w:val="fr-FR"/>
                  <w:rPrChange w:id="1162" w:author="Jsab" w:date="2020-01-05T16:53:00Z">
                    <w:rPr>
                      <w:sz w:val="20"/>
                    </w:rPr>
                  </w:rPrChange>
                </w:rPr>
                <w:delText xml:space="preserve">owner/person in charge or crew, as a result of the boat taking part in the racing. </w:delText>
              </w:r>
            </w:del>
          </w:p>
        </w:tc>
        <w:tc>
          <w:tcPr>
            <w:tcW w:w="571" w:type="dxa"/>
            <w:tcBorders>
              <w:top w:val="single" w:sz="4" w:space="0" w:color="000000"/>
              <w:left w:val="single" w:sz="4" w:space="0" w:color="000000"/>
              <w:bottom w:val="single" w:sz="4" w:space="0" w:color="000000"/>
              <w:right w:val="single" w:sz="4" w:space="0" w:color="000000"/>
            </w:tcBorders>
            <w:tcPrChange w:id="1163" w:author="Jsab" w:date="2020-01-05T16:54:00Z">
              <w:tcPr>
                <w:tcW w:w="571" w:type="dxa"/>
                <w:tcBorders>
                  <w:top w:val="single" w:sz="4" w:space="0" w:color="000000"/>
                  <w:left w:val="single" w:sz="4" w:space="0" w:color="000000"/>
                  <w:bottom w:val="single" w:sz="4" w:space="0" w:color="000000"/>
                  <w:right w:val="single" w:sz="4" w:space="0" w:color="000000"/>
                </w:tcBorders>
              </w:tcPr>
            </w:tcPrChange>
          </w:tcPr>
          <w:p w:rsidR="00FD6BFF" w:rsidRPr="00E82E64" w:rsidDel="00E82E64" w:rsidRDefault="008B63A0">
            <w:pPr>
              <w:ind w:left="9"/>
              <w:jc w:val="center"/>
              <w:rPr>
                <w:del w:id="1164" w:author="Jsab" w:date="2020-01-05T16:54:00Z"/>
                <w:lang w:val="fr-FR"/>
                <w:rPrChange w:id="1165" w:author="Jsab" w:date="2020-01-05T16:53:00Z">
                  <w:rPr>
                    <w:del w:id="1166" w:author="Jsab" w:date="2020-01-05T16:54:00Z"/>
                  </w:rPr>
                </w:rPrChange>
              </w:rPr>
            </w:pPr>
            <w:del w:id="1167" w:author="Jsab" w:date="2020-01-05T16:55:00Z">
              <w:r w:rsidRPr="00E82E64" w:rsidDel="00E82E64">
                <w:rPr>
                  <w:i/>
                  <w:sz w:val="20"/>
                  <w:lang w:val="fr-FR"/>
                  <w:rPrChange w:id="1168" w:author="Jsab" w:date="2020-01-05T16:53:00Z">
                    <w:rPr>
                      <w:i/>
                      <w:sz w:val="20"/>
                    </w:rPr>
                  </w:rPrChange>
                </w:rPr>
                <w:delText xml:space="preserve"> </w:delText>
              </w:r>
            </w:del>
          </w:p>
          <w:p w:rsidR="00FD6BFF" w:rsidRPr="00E82E64" w:rsidDel="00E82E64" w:rsidRDefault="008B63A0">
            <w:pPr>
              <w:ind w:left="9"/>
              <w:jc w:val="center"/>
              <w:rPr>
                <w:del w:id="1169" w:author="Jsab" w:date="2020-01-05T16:55:00Z"/>
                <w:lang w:val="fr-FR"/>
                <w:rPrChange w:id="1170" w:author="Jsab" w:date="2020-01-05T16:53:00Z">
                  <w:rPr>
                    <w:del w:id="1171" w:author="Jsab" w:date="2020-01-05T16:55:00Z"/>
                  </w:rPr>
                </w:rPrChange>
              </w:rPr>
              <w:pPrChange w:id="1172" w:author="Jsab" w:date="2020-01-05T16:54:00Z">
                <w:pPr>
                  <w:ind w:left="2"/>
                </w:pPr>
              </w:pPrChange>
            </w:pPr>
            <w:del w:id="1173" w:author="Jsab" w:date="2020-01-05T16:54:00Z">
              <w:r w:rsidRPr="00E82E64" w:rsidDel="00E82E64">
                <w:rPr>
                  <w:i/>
                  <w:sz w:val="20"/>
                  <w:lang w:val="fr-FR"/>
                  <w:rPrChange w:id="1174" w:author="Jsab" w:date="2020-01-05T16:53:00Z">
                    <w:rPr>
                      <w:i/>
                      <w:sz w:val="20"/>
                    </w:rPr>
                  </w:rPrChange>
                </w:rPr>
                <w:delText xml:space="preserve"> </w:delText>
              </w:r>
            </w:del>
          </w:p>
        </w:tc>
        <w:tc>
          <w:tcPr>
            <w:tcW w:w="6661" w:type="dxa"/>
            <w:tcBorders>
              <w:top w:val="single" w:sz="4" w:space="0" w:color="000000"/>
              <w:left w:val="single" w:sz="4" w:space="0" w:color="000000"/>
              <w:bottom w:val="single" w:sz="4" w:space="0" w:color="000000"/>
              <w:right w:val="single" w:sz="4" w:space="0" w:color="000000"/>
            </w:tcBorders>
            <w:tcPrChange w:id="1175" w:author="Jsab" w:date="2020-01-05T16:54:00Z">
              <w:tcPr>
                <w:tcW w:w="6661" w:type="dxa"/>
                <w:gridSpan w:val="2"/>
                <w:tcBorders>
                  <w:top w:val="single" w:sz="4" w:space="0" w:color="000000"/>
                  <w:left w:val="single" w:sz="4" w:space="0" w:color="000000"/>
                  <w:bottom w:val="single" w:sz="4" w:space="0" w:color="000000"/>
                  <w:right w:val="single" w:sz="4" w:space="0" w:color="000000"/>
                </w:tcBorders>
              </w:tcPr>
            </w:tcPrChange>
          </w:tcPr>
          <w:p w:rsidR="00FD6BFF" w:rsidRPr="008B63A0" w:rsidDel="00E82E64" w:rsidRDefault="008B63A0">
            <w:pPr>
              <w:ind w:left="2"/>
              <w:jc w:val="both"/>
              <w:rPr>
                <w:del w:id="1176" w:author="Jsab" w:date="2020-01-05T16:55:00Z"/>
                <w:lang w:val="fr-FR"/>
              </w:rPr>
            </w:pPr>
            <w:del w:id="1177" w:author="Jsab" w:date="2020-01-05T16:53:00Z">
              <w:r w:rsidRPr="008B63A0" w:rsidDel="00E82E64">
                <w:rPr>
                  <w:i/>
                  <w:sz w:val="20"/>
                  <w:lang w:val="fr-FR"/>
                </w:rPr>
                <w:delText xml:space="preserve">soit la cause subie par le propriétaire / responsable ou l’équipage, résultant de la participation du bateau à la course. </w:delText>
              </w:r>
            </w:del>
          </w:p>
        </w:tc>
      </w:tr>
      <w:tr w:rsidR="00FD6BFF">
        <w:trPr>
          <w:trHeight w:val="276"/>
        </w:trPr>
        <w:tc>
          <w:tcPr>
            <w:tcW w:w="675"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right="40"/>
              <w:jc w:val="center"/>
            </w:pPr>
            <w:r>
              <w:rPr>
                <w:b/>
                <w:color w:val="FFFFFF"/>
              </w:rPr>
              <w:lastRenderedPageBreak/>
              <w:t xml:space="preserve">28 </w:t>
            </w:r>
          </w:p>
        </w:tc>
        <w:tc>
          <w:tcPr>
            <w:tcW w:w="6517"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color w:val="FFFFFF"/>
              </w:rPr>
              <w:t xml:space="preserve">RIGHT  TO USE NAME AND LIKENESS </w:t>
            </w:r>
          </w:p>
        </w:tc>
        <w:tc>
          <w:tcPr>
            <w:tcW w:w="57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67"/>
            </w:pPr>
            <w:r>
              <w:rPr>
                <w:b/>
                <w:i/>
                <w:color w:val="FFFFFF"/>
              </w:rPr>
              <w:t xml:space="preserve">28 </w:t>
            </w:r>
          </w:p>
        </w:tc>
        <w:tc>
          <w:tcPr>
            <w:tcW w:w="6661" w:type="dxa"/>
            <w:tcBorders>
              <w:top w:val="single" w:sz="4" w:space="0" w:color="000000"/>
              <w:left w:val="single" w:sz="4" w:space="0" w:color="000000"/>
              <w:bottom w:val="single" w:sz="4" w:space="0" w:color="000000"/>
              <w:right w:val="single" w:sz="4" w:space="0" w:color="000000"/>
            </w:tcBorders>
            <w:shd w:val="clear" w:color="auto" w:fill="31849B"/>
          </w:tcPr>
          <w:p w:rsidR="00FD6BFF" w:rsidRDefault="008B63A0">
            <w:pPr>
              <w:ind w:left="2"/>
            </w:pPr>
            <w:r>
              <w:rPr>
                <w:b/>
                <w:i/>
                <w:color w:val="FFFFFF"/>
              </w:rPr>
              <w:t xml:space="preserve">DROITS </w:t>
            </w:r>
            <w:del w:id="1178" w:author="Jsab" w:date="2020-01-05T16:59:00Z">
              <w:r w:rsidDel="009640D5">
                <w:rPr>
                  <w:b/>
                  <w:i/>
                  <w:color w:val="FFFFFF"/>
                </w:rPr>
                <w:delText>D’IMAGES</w:delText>
              </w:r>
            </w:del>
            <w:ins w:id="1179" w:author="Jsab" w:date="2020-01-05T16:59:00Z">
              <w:r w:rsidR="009640D5">
                <w:rPr>
                  <w:b/>
                  <w:i/>
                  <w:color w:val="FFFFFF"/>
                </w:rPr>
                <w:t>IMAGES</w:t>
              </w:r>
            </w:ins>
            <w:r>
              <w:rPr>
                <w:b/>
                <w:i/>
                <w:color w:val="FFFFFF"/>
              </w:rPr>
              <w:t xml:space="preserve"> </w:t>
            </w:r>
          </w:p>
        </w:tc>
      </w:tr>
      <w:tr w:rsidR="00FD6BFF" w:rsidRPr="00FD426B">
        <w:trPr>
          <w:trHeight w:val="1715"/>
        </w:trPr>
        <w:tc>
          <w:tcPr>
            <w:tcW w:w="675" w:type="dxa"/>
            <w:tcBorders>
              <w:top w:val="single" w:sz="4" w:space="0" w:color="000000"/>
              <w:left w:val="single" w:sz="4" w:space="0" w:color="000000"/>
              <w:bottom w:val="nil"/>
              <w:right w:val="single" w:sz="4" w:space="0" w:color="000000"/>
            </w:tcBorders>
          </w:tcPr>
          <w:p w:rsidR="00FD6BFF" w:rsidRDefault="008B63A0">
            <w:pPr>
              <w:ind w:left="2"/>
              <w:jc w:val="center"/>
            </w:pPr>
            <w:r>
              <w:rPr>
                <w:sz w:val="20"/>
              </w:rPr>
              <w:t xml:space="preserve"> </w:t>
            </w:r>
          </w:p>
        </w:tc>
        <w:tc>
          <w:tcPr>
            <w:tcW w:w="6517" w:type="dxa"/>
            <w:tcBorders>
              <w:top w:val="single" w:sz="4" w:space="0" w:color="000000"/>
              <w:left w:val="single" w:sz="4" w:space="0" w:color="000000"/>
              <w:bottom w:val="nil"/>
              <w:right w:val="single" w:sz="4" w:space="0" w:color="000000"/>
            </w:tcBorders>
          </w:tcPr>
          <w:p w:rsidR="009640D5" w:rsidRDefault="009640D5">
            <w:pPr>
              <w:ind w:left="2"/>
              <w:rPr>
                <w:ins w:id="1180" w:author="Jsab" w:date="2020-01-05T16:57:00Z"/>
                <w:sz w:val="20"/>
              </w:rPr>
            </w:pPr>
          </w:p>
          <w:p w:rsidR="00FD6BFF" w:rsidDel="00A3177F" w:rsidRDefault="008B63A0">
            <w:pPr>
              <w:ind w:left="2"/>
              <w:rPr>
                <w:del w:id="1181" w:author="Jsab" w:date="2020-01-24T15:25:00Z"/>
              </w:rPr>
            </w:pPr>
            <w:r>
              <w:rPr>
                <w:sz w:val="20"/>
              </w:rPr>
              <w:t xml:space="preserve">By participating in the </w:t>
            </w:r>
            <w:del w:id="1182" w:author="Jsab" w:date="2020-01-24T15:23:00Z">
              <w:r w:rsidDel="00A3177F">
                <w:rPr>
                  <w:sz w:val="20"/>
                </w:rPr>
                <w:delText>INTER</w:delText>
              </w:r>
            </w:del>
            <w:r>
              <w:rPr>
                <w:sz w:val="20"/>
              </w:rPr>
              <w:t xml:space="preserve">NATIONAL </w:t>
            </w:r>
            <w:del w:id="1183" w:author="Jsab" w:date="2020-01-24T15:23:00Z">
              <w:r w:rsidDel="00A3177F">
                <w:rPr>
                  <w:sz w:val="20"/>
                </w:rPr>
                <w:delText>CONTENDER 2019 WORLD</w:delText>
              </w:r>
            </w:del>
            <w:ins w:id="1184" w:author="Jsab" w:date="2020-01-24T15:23:00Z">
              <w:r w:rsidR="00A3177F">
                <w:rPr>
                  <w:sz w:val="20"/>
                </w:rPr>
                <w:t>Saint Pierroise</w:t>
              </w:r>
            </w:ins>
            <w:r>
              <w:rPr>
                <w:sz w:val="20"/>
              </w:rPr>
              <w:t xml:space="preserve"> </w:t>
            </w:r>
            <w:ins w:id="1185" w:author="Jsab" w:date="2020-01-24T15:24:00Z">
              <w:r w:rsidR="00A3177F">
                <w:rPr>
                  <w:sz w:val="20"/>
                </w:rPr>
                <w:t xml:space="preserve">CHAMPIONSHIPS </w:t>
              </w:r>
            </w:ins>
            <w:ins w:id="1186" w:author="Jsab" w:date="2020-01-24T15:23:00Z">
              <w:r w:rsidR="00A3177F">
                <w:rPr>
                  <w:sz w:val="20"/>
                </w:rPr>
                <w:t xml:space="preserve">: Regatta for the </w:t>
              </w:r>
            </w:ins>
            <w:ins w:id="1187" w:author="Jsab" w:date="2020-01-24T15:24:00Z">
              <w:r w:rsidR="00A3177F">
                <w:rPr>
                  <w:sz w:val="20"/>
                </w:rPr>
                <w:t xml:space="preserve">Finn Class and the Contender Class: </w:t>
              </w:r>
            </w:ins>
            <w:ins w:id="1188" w:author="Jsab" w:date="2020-01-24T15:25:00Z">
              <w:r w:rsidR="00A3177F">
                <w:rPr>
                  <w:sz w:val="20"/>
                </w:rPr>
                <w:t xml:space="preserve"> The </w:t>
              </w:r>
            </w:ins>
          </w:p>
          <w:p w:rsidR="00FD6BFF" w:rsidRDefault="008B63A0" w:rsidP="00A3177F">
            <w:pPr>
              <w:ind w:left="2"/>
            </w:pPr>
            <w:del w:id="1189" w:author="Jsab" w:date="2020-01-24T15:24:00Z">
              <w:r w:rsidDel="00A3177F">
                <w:rPr>
                  <w:sz w:val="20"/>
                </w:rPr>
                <w:delText>CHAMPIONSHIPS</w:delText>
              </w:r>
            </w:del>
            <w:del w:id="1190" w:author="Jsab" w:date="2020-01-24T15:25:00Z">
              <w:r w:rsidDel="00A3177F">
                <w:rPr>
                  <w:sz w:val="20"/>
                </w:rPr>
                <w:delText>,</w:delText>
              </w:r>
            </w:del>
            <w:r>
              <w:rPr>
                <w:sz w:val="20"/>
              </w:rPr>
              <w:t xml:space="preserve"> competitors automatically grant to the Organizing Authority and the event sponsors the right, in perpetuity, to make, use and show, at their discretion, any photography, audio, and video recording, or other reproductions of them made at the venue or on the water from the time of their arrival at the venue until their final departure, without compensation. </w:t>
            </w:r>
          </w:p>
        </w:tc>
        <w:tc>
          <w:tcPr>
            <w:tcW w:w="571" w:type="dxa"/>
            <w:tcBorders>
              <w:top w:val="single" w:sz="4" w:space="0" w:color="000000"/>
              <w:left w:val="single" w:sz="4" w:space="0" w:color="000000"/>
              <w:bottom w:val="nil"/>
              <w:right w:val="single" w:sz="4" w:space="0" w:color="000000"/>
            </w:tcBorders>
          </w:tcPr>
          <w:p w:rsidR="00FD6BFF" w:rsidRDefault="008B63A0">
            <w:pPr>
              <w:ind w:left="9"/>
              <w:jc w:val="center"/>
            </w:pPr>
            <w:r>
              <w:rPr>
                <w:i/>
                <w:sz w:val="20"/>
              </w:rPr>
              <w:t xml:space="preserve"> </w:t>
            </w:r>
          </w:p>
        </w:tc>
        <w:tc>
          <w:tcPr>
            <w:tcW w:w="6661" w:type="dxa"/>
            <w:tcBorders>
              <w:top w:val="single" w:sz="4" w:space="0" w:color="000000"/>
              <w:left w:val="single" w:sz="4" w:space="0" w:color="000000"/>
              <w:bottom w:val="nil"/>
              <w:right w:val="single" w:sz="4" w:space="0" w:color="000000"/>
            </w:tcBorders>
          </w:tcPr>
          <w:p w:rsidR="009640D5" w:rsidRPr="00D30EAB" w:rsidRDefault="009640D5">
            <w:pPr>
              <w:ind w:left="2"/>
              <w:rPr>
                <w:ins w:id="1191" w:author="Jsab" w:date="2020-01-05T16:57:00Z"/>
                <w:i/>
                <w:sz w:val="20"/>
                <w:rPrChange w:id="1192" w:author="Jsab" w:date="2020-01-05T18:25:00Z">
                  <w:rPr>
                    <w:ins w:id="1193" w:author="Jsab" w:date="2020-01-05T16:57:00Z"/>
                    <w:i/>
                    <w:sz w:val="20"/>
                    <w:lang w:val="fr-FR"/>
                  </w:rPr>
                </w:rPrChange>
              </w:rPr>
            </w:pPr>
          </w:p>
          <w:p w:rsidR="00FD6BFF" w:rsidRPr="008B63A0" w:rsidRDefault="008B63A0">
            <w:pPr>
              <w:ind w:left="2"/>
              <w:rPr>
                <w:lang w:val="fr-FR"/>
              </w:rPr>
            </w:pPr>
            <w:r w:rsidRPr="008B63A0">
              <w:rPr>
                <w:i/>
                <w:sz w:val="20"/>
                <w:lang w:val="fr-FR"/>
              </w:rPr>
              <w:t xml:space="preserve">En participant à la </w:t>
            </w:r>
            <w:del w:id="1194" w:author="Jsab" w:date="2020-01-05T16:57:00Z">
              <w:r w:rsidRPr="008B63A0" w:rsidDel="009640D5">
                <w:rPr>
                  <w:i/>
                  <w:sz w:val="20"/>
                  <w:lang w:val="fr-FR"/>
                </w:rPr>
                <w:delText>CHAMPIONNAT DU MONDE 2019</w:delText>
              </w:r>
            </w:del>
            <w:ins w:id="1195" w:author="Jsab" w:date="2020-01-05T16:57:00Z">
              <w:r w:rsidR="009640D5">
                <w:rPr>
                  <w:i/>
                  <w:sz w:val="20"/>
                  <w:lang w:val="fr-FR"/>
                </w:rPr>
                <w:t xml:space="preserve">Saint Pierroise : régate pour la classe </w:t>
              </w:r>
            </w:ins>
            <w:ins w:id="1196" w:author="Jsab" w:date="2020-01-05T16:58:00Z">
              <w:r w:rsidR="009640D5">
                <w:rPr>
                  <w:i/>
                  <w:sz w:val="20"/>
                  <w:lang w:val="fr-FR"/>
                </w:rPr>
                <w:t xml:space="preserve">FINN et la classe  </w:t>
              </w:r>
            </w:ins>
            <w:r w:rsidRPr="008B63A0">
              <w:rPr>
                <w:i/>
                <w:sz w:val="20"/>
                <w:lang w:val="fr-FR"/>
              </w:rPr>
              <w:t xml:space="preserve"> CONTENDER</w:t>
            </w:r>
            <w:del w:id="1197" w:author="Jsab" w:date="2020-01-05T16:58:00Z">
              <w:r w:rsidRPr="008B63A0" w:rsidDel="009640D5">
                <w:rPr>
                  <w:i/>
                  <w:sz w:val="20"/>
                  <w:lang w:val="fr-FR"/>
                </w:rPr>
                <w:delText xml:space="preserve"> INTERNATIONL</w:delText>
              </w:r>
            </w:del>
            <w:ins w:id="1198" w:author="Jsab" w:date="2020-01-24T15:25:00Z">
              <w:r w:rsidR="00A3177F">
                <w:rPr>
                  <w:i/>
                  <w:sz w:val="20"/>
                  <w:lang w:val="fr-FR"/>
                </w:rPr>
                <w:t> :</w:t>
              </w:r>
            </w:ins>
            <w:del w:id="1199" w:author="Jsab" w:date="2020-01-24T15:25:00Z">
              <w:r w:rsidRPr="008B63A0" w:rsidDel="00A3177F">
                <w:rPr>
                  <w:i/>
                  <w:sz w:val="20"/>
                  <w:lang w:val="fr-FR"/>
                </w:rPr>
                <w:delText>,</w:delText>
              </w:r>
            </w:del>
            <w:r w:rsidRPr="008B63A0">
              <w:rPr>
                <w:i/>
                <w:sz w:val="20"/>
                <w:lang w:val="fr-FR"/>
              </w:rPr>
              <w:t xml:space="preserve"> </w:t>
            </w:r>
            <w:ins w:id="1200" w:author="Jsab" w:date="2020-01-24T15:25:00Z">
              <w:r w:rsidR="00A3177F">
                <w:rPr>
                  <w:i/>
                  <w:sz w:val="20"/>
                  <w:lang w:val="fr-FR"/>
                </w:rPr>
                <w:t>L</w:t>
              </w:r>
            </w:ins>
            <w:del w:id="1201" w:author="Jsab" w:date="2020-01-24T15:25:00Z">
              <w:r w:rsidRPr="008B63A0" w:rsidDel="00A3177F">
                <w:rPr>
                  <w:i/>
                  <w:sz w:val="20"/>
                  <w:lang w:val="fr-FR"/>
                </w:rPr>
                <w:delText>l</w:delText>
              </w:r>
            </w:del>
            <w:r w:rsidRPr="008B63A0">
              <w:rPr>
                <w:i/>
                <w:sz w:val="20"/>
                <w:lang w:val="fr-FR"/>
              </w:rPr>
              <w:t xml:space="preserve">es concurrents accordent automatiquement à l'autorité organisatrice et aux partenaires de l’événement le droit, à perpétuité, de faire, d’utiliser et de montrer, à leur discrétion, toute photographie, audio, et l'enregistrement vidéo, ou d'autres reproductions de ceux faits sur le lieu ou sur l'eau à partir du moment de leur arrivée sur les lieux jusqu'à leur départ définitif, sans compensation. </w:t>
            </w:r>
          </w:p>
        </w:tc>
      </w:tr>
    </w:tbl>
    <w:p w:rsidR="00FD6BFF" w:rsidRPr="008B63A0" w:rsidRDefault="008B63A0">
      <w:pPr>
        <w:spacing w:after="0"/>
        <w:ind w:left="718"/>
        <w:rPr>
          <w:lang w:val="fr-FR"/>
        </w:rPr>
      </w:pPr>
      <w:r w:rsidRPr="008B63A0">
        <w:rPr>
          <w:lang w:val="fr-FR"/>
        </w:rPr>
        <w:t xml:space="preserve"> </w:t>
      </w:r>
    </w:p>
    <w:p w:rsidR="00FD6BFF" w:rsidRPr="008B63A0" w:rsidRDefault="008B63A0">
      <w:pPr>
        <w:spacing w:after="0"/>
        <w:ind w:left="718"/>
        <w:rPr>
          <w:lang w:val="fr-FR"/>
        </w:rPr>
      </w:pPr>
      <w:r w:rsidRPr="008B63A0">
        <w:rPr>
          <w:lang w:val="fr-FR"/>
        </w:rPr>
        <w:t xml:space="preserve"> </w:t>
      </w:r>
    </w:p>
    <w:tbl>
      <w:tblPr>
        <w:tblStyle w:val="TableGrid"/>
        <w:tblW w:w="14282" w:type="dxa"/>
        <w:tblInd w:w="612" w:type="dxa"/>
        <w:tblCellMar>
          <w:top w:w="45" w:type="dxa"/>
          <w:left w:w="106" w:type="dxa"/>
          <w:right w:w="115" w:type="dxa"/>
        </w:tblCellMar>
        <w:tblLook w:val="04A0" w:firstRow="1" w:lastRow="0" w:firstColumn="1" w:lastColumn="0" w:noHBand="0" w:noVBand="1"/>
      </w:tblPr>
      <w:tblGrid>
        <w:gridCol w:w="7477"/>
        <w:gridCol w:w="6805"/>
        <w:tblGridChange w:id="1202">
          <w:tblGrid>
            <w:gridCol w:w="5"/>
            <w:gridCol w:w="7472"/>
            <w:gridCol w:w="5"/>
            <w:gridCol w:w="6800"/>
            <w:gridCol w:w="5"/>
          </w:tblGrid>
        </w:tblGridChange>
      </w:tblGrid>
      <w:tr w:rsidR="00FD6BFF">
        <w:trPr>
          <w:trHeight w:val="277"/>
        </w:trPr>
        <w:tc>
          <w:tcPr>
            <w:tcW w:w="7477" w:type="dxa"/>
            <w:tcBorders>
              <w:top w:val="single" w:sz="4" w:space="0" w:color="000000"/>
              <w:left w:val="single" w:sz="4" w:space="0" w:color="000000"/>
              <w:bottom w:val="single" w:sz="4" w:space="0" w:color="000000"/>
              <w:right w:val="nil"/>
            </w:tcBorders>
            <w:shd w:val="clear" w:color="auto" w:fill="E36C0A"/>
          </w:tcPr>
          <w:p w:rsidR="00FD6BFF" w:rsidRDefault="008B63A0">
            <w:r>
              <w:rPr>
                <w:b/>
                <w:color w:val="FFFFFF"/>
              </w:rPr>
              <w:t xml:space="preserve">RACE OFFICIALS </w:t>
            </w:r>
          </w:p>
        </w:tc>
        <w:tc>
          <w:tcPr>
            <w:tcW w:w="6805" w:type="dxa"/>
            <w:tcBorders>
              <w:top w:val="single" w:sz="4" w:space="0" w:color="000000"/>
              <w:left w:val="nil"/>
              <w:bottom w:val="single" w:sz="4" w:space="0" w:color="000000"/>
              <w:right w:val="single" w:sz="4" w:space="0" w:color="000000"/>
            </w:tcBorders>
            <w:shd w:val="clear" w:color="auto" w:fill="E36C0A"/>
          </w:tcPr>
          <w:p w:rsidR="00FD6BFF" w:rsidRDefault="00FD6BFF"/>
        </w:tc>
      </w:tr>
      <w:tr w:rsidR="00FD6BFF" w:rsidRPr="009F4FF4">
        <w:trPr>
          <w:trHeight w:val="280"/>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r>
              <w:t xml:space="preserve">Principal Race Officer </w:t>
            </w:r>
          </w:p>
        </w:tc>
        <w:tc>
          <w:tcPr>
            <w:tcW w:w="6805" w:type="dxa"/>
            <w:tcBorders>
              <w:top w:val="single" w:sz="4" w:space="0" w:color="000000"/>
              <w:left w:val="single" w:sz="4" w:space="0" w:color="000000"/>
              <w:bottom w:val="single" w:sz="4" w:space="0" w:color="000000"/>
              <w:right w:val="single" w:sz="4" w:space="0" w:color="000000"/>
            </w:tcBorders>
          </w:tcPr>
          <w:p w:rsidR="00284590" w:rsidRDefault="008B63A0">
            <w:pPr>
              <w:ind w:left="5"/>
              <w:rPr>
                <w:ins w:id="1203" w:author="Jsab" w:date="2020-01-24T17:11:00Z"/>
                <w:lang w:val="fr-FR"/>
              </w:rPr>
            </w:pPr>
            <w:r w:rsidRPr="009640D5">
              <w:rPr>
                <w:lang w:val="fr-FR"/>
                <w:rPrChange w:id="1204" w:author="Jsab" w:date="2020-01-05T17:00:00Z">
                  <w:rPr/>
                </w:rPrChange>
              </w:rPr>
              <w:t xml:space="preserve"> </w:t>
            </w:r>
            <w:del w:id="1205" w:author="Jsab" w:date="2020-01-05T16:59:00Z">
              <w:r w:rsidRPr="009640D5" w:rsidDel="009640D5">
                <w:rPr>
                  <w:lang w:val="fr-FR"/>
                  <w:rPrChange w:id="1206" w:author="Jsab" w:date="2020-01-05T17:00:00Z">
                    <w:rPr/>
                  </w:rPrChange>
                </w:rPr>
                <w:delText>Jérôme NUTTE</w:delText>
              </w:r>
            </w:del>
            <w:ins w:id="1207" w:author="Jsab" w:date="2020-01-05T16:59:00Z">
              <w:r w:rsidR="009640D5" w:rsidRPr="009640D5">
                <w:rPr>
                  <w:lang w:val="fr-FR"/>
                  <w:rPrChange w:id="1208" w:author="Jsab" w:date="2020-01-05T17:00:00Z">
                    <w:rPr/>
                  </w:rPrChange>
                </w:rPr>
                <w:t>Christian Jozan</w:t>
              </w:r>
            </w:ins>
            <w:r w:rsidRPr="009640D5">
              <w:rPr>
                <w:lang w:val="fr-FR"/>
                <w:rPrChange w:id="1209" w:author="Jsab" w:date="2020-01-05T17:00:00Z">
                  <w:rPr/>
                </w:rPrChange>
              </w:rPr>
              <w:t xml:space="preserve">  - </w:t>
            </w:r>
            <w:ins w:id="1210" w:author="Jsab" w:date="2020-01-05T17:00:00Z">
              <w:r w:rsidR="009640D5" w:rsidRPr="009640D5">
                <w:rPr>
                  <w:lang w:val="fr-FR"/>
                  <w:rPrChange w:id="1211" w:author="Jsab" w:date="2020-01-05T17:00:00Z">
                    <w:rPr/>
                  </w:rPrChange>
                </w:rPr>
                <w:t xml:space="preserve">Président du Comité de </w:t>
              </w:r>
              <w:r w:rsidR="009640D5">
                <w:rPr>
                  <w:lang w:val="fr-FR"/>
                </w:rPr>
                <w:t>Course</w:t>
              </w:r>
            </w:ins>
            <w:ins w:id="1212" w:author="Jsab" w:date="2020-01-05T17:03:00Z">
              <w:r w:rsidR="009640D5">
                <w:rPr>
                  <w:lang w:val="fr-FR"/>
                </w:rPr>
                <w:t xml:space="preserve">  (Arbitre)</w:t>
              </w:r>
            </w:ins>
          </w:p>
          <w:p w:rsidR="00FD6BFF" w:rsidRPr="009640D5" w:rsidRDefault="00284590">
            <w:pPr>
              <w:ind w:left="5"/>
              <w:rPr>
                <w:lang w:val="fr-FR"/>
                <w:rPrChange w:id="1213" w:author="Jsab" w:date="2020-01-05T17:00:00Z">
                  <w:rPr/>
                </w:rPrChange>
              </w:rPr>
            </w:pPr>
            <w:ins w:id="1214" w:author="Jsab" w:date="2020-01-24T17:11:00Z">
              <w:r>
                <w:rPr>
                  <w:lang w:val="fr-FR"/>
                </w:rPr>
                <w:t xml:space="preserve">Guy </w:t>
              </w:r>
            </w:ins>
            <w:ins w:id="1215" w:author="Jsab" w:date="2020-01-24T17:13:00Z">
              <w:r>
                <w:rPr>
                  <w:lang w:val="fr-FR"/>
                </w:rPr>
                <w:t>Toureaux</w:t>
              </w:r>
            </w:ins>
            <w:ins w:id="1216" w:author="Jsab" w:date="2020-01-24T17:12:00Z">
              <w:r>
                <w:rPr>
                  <w:lang w:val="fr-FR"/>
                </w:rPr>
                <w:t xml:space="preserve"> (adjoint) – </w:t>
              </w:r>
            </w:ins>
            <w:ins w:id="1217" w:author="Jsab" w:date="2020-01-24T17:13:00Z">
              <w:r>
                <w:rPr>
                  <w:lang w:val="fr-FR"/>
                </w:rPr>
                <w:t>(</w:t>
              </w:r>
            </w:ins>
            <w:ins w:id="1218" w:author="Jsab" w:date="2020-01-24T17:12:00Z">
              <w:r>
                <w:rPr>
                  <w:lang w:val="fr-FR"/>
                </w:rPr>
                <w:t>Arbitre)</w:t>
              </w:r>
            </w:ins>
            <w:del w:id="1219" w:author="Jsab" w:date="2020-01-05T17:00:00Z">
              <w:r w:rsidR="008B63A0" w:rsidRPr="009640D5" w:rsidDel="009640D5">
                <w:rPr>
                  <w:lang w:val="fr-FR"/>
                  <w:rPrChange w:id="1220" w:author="Jsab" w:date="2020-01-05T17:00:00Z">
                    <w:rPr/>
                  </w:rPrChange>
                </w:rPr>
                <w:delText xml:space="preserve">IRO / FRA </w:delText>
              </w:r>
            </w:del>
          </w:p>
        </w:tc>
      </w:tr>
      <w:tr w:rsidR="00FD6BFF" w:rsidRPr="00C37DDC" w:rsidTr="009640D5">
        <w:tblPrEx>
          <w:tblW w:w="14282" w:type="dxa"/>
          <w:tblInd w:w="612" w:type="dxa"/>
          <w:tblCellMar>
            <w:top w:w="45" w:type="dxa"/>
            <w:left w:w="106" w:type="dxa"/>
            <w:right w:w="115" w:type="dxa"/>
          </w:tblCellMar>
          <w:tblPrExChange w:id="1221" w:author="Jsab" w:date="2020-01-05T17:04:00Z">
            <w:tblPrEx>
              <w:tblW w:w="14282" w:type="dxa"/>
              <w:tblInd w:w="612" w:type="dxa"/>
              <w:tblCellMar>
                <w:top w:w="45" w:type="dxa"/>
                <w:left w:w="106" w:type="dxa"/>
                <w:right w:w="115" w:type="dxa"/>
              </w:tblCellMar>
            </w:tblPrEx>
          </w:tblPrExChange>
        </w:tblPrEx>
        <w:trPr>
          <w:trHeight w:val="390"/>
          <w:trPrChange w:id="1222" w:author="Jsab" w:date="2020-01-05T17:04:00Z">
            <w:trPr>
              <w:gridAfter w:val="0"/>
              <w:trHeight w:val="1354"/>
            </w:trPr>
          </w:trPrChange>
        </w:trPr>
        <w:tc>
          <w:tcPr>
            <w:tcW w:w="7477" w:type="dxa"/>
            <w:tcBorders>
              <w:top w:val="single" w:sz="4" w:space="0" w:color="000000"/>
              <w:left w:val="single" w:sz="4" w:space="0" w:color="000000"/>
              <w:bottom w:val="single" w:sz="4" w:space="0" w:color="000000"/>
              <w:right w:val="single" w:sz="4" w:space="0" w:color="000000"/>
            </w:tcBorders>
            <w:tcPrChange w:id="1223" w:author="Jsab" w:date="2020-01-05T17:04:00Z">
              <w:tcPr>
                <w:tcW w:w="7477" w:type="dxa"/>
                <w:gridSpan w:val="2"/>
                <w:tcBorders>
                  <w:top w:val="single" w:sz="4" w:space="0" w:color="000000"/>
                  <w:left w:val="single" w:sz="4" w:space="0" w:color="000000"/>
                  <w:bottom w:val="single" w:sz="4" w:space="0" w:color="000000"/>
                  <w:right w:val="single" w:sz="4" w:space="0" w:color="000000"/>
                </w:tcBorders>
              </w:tcPr>
            </w:tcPrChange>
          </w:tcPr>
          <w:p w:rsidR="00FD6BFF" w:rsidRDefault="008B63A0">
            <w:r>
              <w:t xml:space="preserve">International Jury  </w:t>
            </w:r>
            <w:ins w:id="1224" w:author="Jsab" w:date="2020-01-24T17:13:00Z">
              <w:r w:rsidR="00284590">
                <w:t xml:space="preserve"> :  no</w:t>
              </w:r>
            </w:ins>
          </w:p>
        </w:tc>
        <w:tc>
          <w:tcPr>
            <w:tcW w:w="6805" w:type="dxa"/>
            <w:tcBorders>
              <w:top w:val="single" w:sz="4" w:space="0" w:color="000000"/>
              <w:left w:val="single" w:sz="4" w:space="0" w:color="000000"/>
              <w:bottom w:val="single" w:sz="4" w:space="0" w:color="000000"/>
              <w:right w:val="single" w:sz="4" w:space="0" w:color="000000"/>
            </w:tcBorders>
            <w:tcPrChange w:id="1225" w:author="Jsab" w:date="2020-01-05T17:04:00Z">
              <w:tcPr>
                <w:tcW w:w="6805" w:type="dxa"/>
                <w:gridSpan w:val="2"/>
                <w:tcBorders>
                  <w:top w:val="single" w:sz="4" w:space="0" w:color="000000"/>
                  <w:left w:val="single" w:sz="4" w:space="0" w:color="000000"/>
                  <w:bottom w:val="single" w:sz="4" w:space="0" w:color="000000"/>
                  <w:right w:val="single" w:sz="4" w:space="0" w:color="000000"/>
                </w:tcBorders>
              </w:tcPr>
            </w:tcPrChange>
          </w:tcPr>
          <w:p w:rsidR="00FD6BFF" w:rsidRPr="00C37DDC" w:rsidRDefault="008B63A0">
            <w:pPr>
              <w:ind w:left="5"/>
              <w:rPr>
                <w:lang w:val="fr-FR"/>
                <w:rPrChange w:id="1226" w:author="Jsab" w:date="2020-01-05T17:09:00Z">
                  <w:rPr>
                    <w:lang w:val="de-DE"/>
                  </w:rPr>
                </w:rPrChange>
              </w:rPr>
            </w:pPr>
            <w:del w:id="1227" w:author="Jsab" w:date="2020-01-05T17:08:00Z">
              <w:r w:rsidRPr="00C37DDC" w:rsidDel="00C37DDC">
                <w:rPr>
                  <w:lang w:val="fr-FR"/>
                  <w:rPrChange w:id="1228" w:author="Jsab" w:date="2020-01-05T17:09:00Z">
                    <w:rPr>
                      <w:lang w:val="de-DE"/>
                    </w:rPr>
                  </w:rPrChange>
                </w:rPr>
                <w:delText xml:space="preserve">Bernadette </w:delText>
              </w:r>
            </w:del>
            <w:ins w:id="1229" w:author="Jsab" w:date="2020-01-24T17:13:00Z">
              <w:r w:rsidR="00284590">
                <w:rPr>
                  <w:lang w:val="fr-FR"/>
                </w:rPr>
                <w:t>Pas de Jury</w:t>
              </w:r>
            </w:ins>
            <w:del w:id="1230" w:author="Jsab" w:date="2020-01-05T17:08:00Z">
              <w:r w:rsidRPr="00C37DDC" w:rsidDel="00C37DDC">
                <w:rPr>
                  <w:lang w:val="fr-FR"/>
                  <w:rPrChange w:id="1231" w:author="Jsab" w:date="2020-01-05T17:09:00Z">
                    <w:rPr>
                      <w:lang w:val="de-DE"/>
                    </w:rPr>
                  </w:rPrChange>
                </w:rPr>
                <w:delText xml:space="preserve">DELBART  </w:delText>
              </w:r>
            </w:del>
            <w:del w:id="1232" w:author="Jsab" w:date="2020-01-24T17:13:00Z">
              <w:r w:rsidRPr="00C37DDC" w:rsidDel="00284590">
                <w:rPr>
                  <w:lang w:val="fr-FR"/>
                  <w:rPrChange w:id="1233" w:author="Jsab" w:date="2020-01-05T17:09:00Z">
                    <w:rPr>
                      <w:lang w:val="de-DE"/>
                    </w:rPr>
                  </w:rPrChange>
                </w:rPr>
                <w:delText xml:space="preserve">- IJ / FRA – Chairman </w:delText>
              </w:r>
            </w:del>
          </w:p>
          <w:p w:rsidR="00FD6BFF" w:rsidRPr="00C37DDC" w:rsidDel="009640D5" w:rsidRDefault="008B63A0">
            <w:pPr>
              <w:ind w:left="5"/>
              <w:rPr>
                <w:del w:id="1234" w:author="Jsab" w:date="2020-01-05T17:04:00Z"/>
                <w:lang w:val="fr-FR"/>
                <w:rPrChange w:id="1235" w:author="Jsab" w:date="2020-01-05T17:09:00Z">
                  <w:rPr>
                    <w:del w:id="1236" w:author="Jsab" w:date="2020-01-05T17:04:00Z"/>
                    <w:lang w:val="de-DE"/>
                  </w:rPr>
                </w:rPrChange>
              </w:rPr>
            </w:pPr>
            <w:del w:id="1237" w:author="Jsab" w:date="2020-01-05T17:04:00Z">
              <w:r w:rsidRPr="00C37DDC" w:rsidDel="009640D5">
                <w:rPr>
                  <w:lang w:val="fr-FR"/>
                  <w:rPrChange w:id="1238" w:author="Jsab" w:date="2020-01-05T17:09:00Z">
                    <w:rPr>
                      <w:lang w:val="de-DE"/>
                    </w:rPr>
                  </w:rPrChange>
                </w:rPr>
                <w:delText xml:space="preserve">Rainer HEINRICH – IJ/GER </w:delText>
              </w:r>
            </w:del>
          </w:p>
          <w:p w:rsidR="00FD6BFF" w:rsidRPr="008B63A0" w:rsidDel="009640D5" w:rsidRDefault="008B63A0">
            <w:pPr>
              <w:ind w:left="5"/>
              <w:rPr>
                <w:del w:id="1239" w:author="Jsab" w:date="2020-01-05T17:04:00Z"/>
                <w:lang w:val="fr-FR"/>
              </w:rPr>
            </w:pPr>
            <w:del w:id="1240" w:author="Jsab" w:date="2020-01-05T17:04:00Z">
              <w:r w:rsidRPr="008B63A0" w:rsidDel="009640D5">
                <w:rPr>
                  <w:lang w:val="fr-FR"/>
                </w:rPr>
                <w:delText xml:space="preserve">Piero OCCHETTO – IJ/ITA </w:delText>
              </w:r>
            </w:del>
          </w:p>
          <w:p w:rsidR="00FD6BFF" w:rsidRPr="008B63A0" w:rsidDel="009640D5" w:rsidRDefault="008B63A0">
            <w:pPr>
              <w:ind w:left="5"/>
              <w:rPr>
                <w:del w:id="1241" w:author="Jsab" w:date="2020-01-05T17:04:00Z"/>
                <w:lang w:val="fr-FR"/>
              </w:rPr>
            </w:pPr>
            <w:del w:id="1242" w:author="Jsab" w:date="2020-01-05T17:04:00Z">
              <w:r w:rsidRPr="008B63A0" w:rsidDel="009640D5">
                <w:rPr>
                  <w:lang w:val="fr-FR"/>
                </w:rPr>
                <w:delText xml:space="preserve">Jean-Bernard LUTHER – NJ / SUI </w:delText>
              </w:r>
            </w:del>
          </w:p>
          <w:p w:rsidR="00FD6BFF" w:rsidRPr="00C37DDC" w:rsidRDefault="008B63A0">
            <w:pPr>
              <w:ind w:left="5"/>
              <w:rPr>
                <w:lang w:val="fr-FR"/>
                <w:rPrChange w:id="1243" w:author="Jsab" w:date="2020-01-05T17:09:00Z">
                  <w:rPr/>
                </w:rPrChange>
              </w:rPr>
            </w:pPr>
            <w:del w:id="1244" w:author="Jsab" w:date="2020-01-05T17:04:00Z">
              <w:r w:rsidRPr="00C37DDC" w:rsidDel="009640D5">
                <w:rPr>
                  <w:lang w:val="fr-FR"/>
                  <w:rPrChange w:id="1245" w:author="Jsab" w:date="2020-01-05T17:09:00Z">
                    <w:rPr/>
                  </w:rPrChange>
                </w:rPr>
                <w:delText>Claude PETIT – NJ /FRA</w:delText>
              </w:r>
            </w:del>
            <w:r w:rsidRPr="00C37DDC">
              <w:rPr>
                <w:lang w:val="fr-FR"/>
                <w:rPrChange w:id="1246" w:author="Jsab" w:date="2020-01-05T17:09:00Z">
                  <w:rPr/>
                </w:rPrChange>
              </w:rPr>
              <w:t xml:space="preserve"> </w:t>
            </w:r>
          </w:p>
        </w:tc>
      </w:tr>
      <w:tr w:rsidR="009640D5" w:rsidTr="009640D5">
        <w:trPr>
          <w:trHeight w:val="390"/>
          <w:ins w:id="1247" w:author="Jsab" w:date="2020-01-05T17:04:00Z"/>
        </w:trPr>
        <w:tc>
          <w:tcPr>
            <w:tcW w:w="7477" w:type="dxa"/>
            <w:tcBorders>
              <w:top w:val="single" w:sz="4" w:space="0" w:color="000000"/>
              <w:left w:val="single" w:sz="4" w:space="0" w:color="000000"/>
              <w:bottom w:val="single" w:sz="4" w:space="0" w:color="000000"/>
              <w:right w:val="single" w:sz="4" w:space="0" w:color="000000"/>
            </w:tcBorders>
          </w:tcPr>
          <w:p w:rsidR="009640D5" w:rsidRDefault="009640D5">
            <w:pPr>
              <w:rPr>
                <w:ins w:id="1248" w:author="Jsab" w:date="2020-01-05T17:04:00Z"/>
              </w:rPr>
            </w:pPr>
            <w:ins w:id="1249" w:author="Jsab" w:date="2020-01-05T17:05:00Z">
              <w:r>
                <w:t xml:space="preserve">Technical  </w:t>
              </w:r>
            </w:ins>
            <w:ins w:id="1250" w:author="Jsab" w:date="2020-01-05T17:07:00Z">
              <w:r w:rsidR="00C37DDC">
                <w:t>Committee</w:t>
              </w:r>
            </w:ins>
            <w:ins w:id="1251" w:author="Jsab" w:date="2020-01-24T17:14:00Z">
              <w:r w:rsidR="00284590">
                <w:t xml:space="preserve"> : no</w:t>
              </w:r>
            </w:ins>
          </w:p>
        </w:tc>
        <w:tc>
          <w:tcPr>
            <w:tcW w:w="6805" w:type="dxa"/>
            <w:tcBorders>
              <w:top w:val="single" w:sz="4" w:space="0" w:color="000000"/>
              <w:left w:val="single" w:sz="4" w:space="0" w:color="000000"/>
              <w:bottom w:val="single" w:sz="4" w:space="0" w:color="000000"/>
              <w:right w:val="single" w:sz="4" w:space="0" w:color="000000"/>
            </w:tcBorders>
          </w:tcPr>
          <w:p w:rsidR="009640D5" w:rsidRPr="008B63A0" w:rsidRDefault="00284590">
            <w:pPr>
              <w:ind w:left="5"/>
              <w:rPr>
                <w:ins w:id="1252" w:author="Jsab" w:date="2020-01-05T17:04:00Z"/>
                <w:lang w:val="de-DE"/>
              </w:rPr>
            </w:pPr>
            <w:ins w:id="1253" w:author="Jsab" w:date="2020-01-24T17:14:00Z">
              <w:r>
                <w:rPr>
                  <w:lang w:val="de-DE"/>
                </w:rPr>
                <w:t>NON</w:t>
              </w:r>
            </w:ins>
          </w:p>
        </w:tc>
      </w:tr>
      <w:tr w:rsidR="00FD6BFF" w:rsidRPr="009640D5">
        <w:trPr>
          <w:trHeight w:val="278"/>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del w:id="1254" w:author="Jsab" w:date="2020-01-05T17:01:00Z">
              <w:r w:rsidDel="009640D5">
                <w:delText>Technical Committee</w:delText>
              </w:r>
            </w:del>
            <w:ins w:id="1255" w:author="Jsab" w:date="2020-01-05T17:01:00Z">
              <w:r w:rsidR="009640D5">
                <w:t xml:space="preserve">SRSP </w:t>
              </w:r>
            </w:ins>
            <w:ins w:id="1256" w:author="Jsab" w:date="2020-01-05T17:04:00Z">
              <w:r w:rsidR="009640D5">
                <w:t>Organization</w:t>
              </w:r>
            </w:ins>
            <w:ins w:id="1257" w:author="Jsab" w:date="2020-01-05T17:01:00Z">
              <w:r w:rsidR="009640D5">
                <w:t xml:space="preserve"> </w:t>
              </w:r>
            </w:ins>
            <w:r>
              <w:t xml:space="preserve"> </w:t>
            </w:r>
          </w:p>
        </w:tc>
        <w:tc>
          <w:tcPr>
            <w:tcW w:w="6805" w:type="dxa"/>
            <w:tcBorders>
              <w:top w:val="single" w:sz="4" w:space="0" w:color="000000"/>
              <w:left w:val="single" w:sz="4" w:space="0" w:color="000000"/>
              <w:bottom w:val="single" w:sz="4" w:space="0" w:color="000000"/>
              <w:right w:val="single" w:sz="4" w:space="0" w:color="000000"/>
            </w:tcBorders>
          </w:tcPr>
          <w:p w:rsidR="00FD6BFF" w:rsidRDefault="008B63A0">
            <w:pPr>
              <w:ind w:left="5"/>
              <w:rPr>
                <w:ins w:id="1258" w:author="Jsab" w:date="2020-01-05T17:02:00Z"/>
                <w:lang w:val="fr-FR"/>
              </w:rPr>
            </w:pPr>
            <w:r w:rsidRPr="009640D5">
              <w:rPr>
                <w:lang w:val="fr-FR"/>
                <w:rPrChange w:id="1259" w:author="Jsab" w:date="2020-01-05T17:02:00Z">
                  <w:rPr/>
                </w:rPrChange>
              </w:rPr>
              <w:t xml:space="preserve"> </w:t>
            </w:r>
            <w:ins w:id="1260" w:author="Jsab" w:date="2020-01-05T17:01:00Z">
              <w:r w:rsidR="009640D5" w:rsidRPr="009640D5">
                <w:rPr>
                  <w:lang w:val="fr-FR"/>
                  <w:rPrChange w:id="1261" w:author="Jsab" w:date="2020-01-05T17:02:00Z">
                    <w:rPr/>
                  </w:rPrChange>
                </w:rPr>
                <w:t xml:space="preserve">Jean </w:t>
              </w:r>
            </w:ins>
            <w:ins w:id="1262" w:author="Jsab" w:date="2020-01-05T17:02:00Z">
              <w:r w:rsidR="009640D5">
                <w:rPr>
                  <w:lang w:val="fr-FR"/>
                </w:rPr>
                <w:t>S</w:t>
              </w:r>
              <w:r w:rsidR="009640D5" w:rsidRPr="009640D5">
                <w:rPr>
                  <w:lang w:val="fr-FR"/>
                  <w:rPrChange w:id="1263" w:author="Jsab" w:date="2020-01-05T17:02:00Z">
                    <w:rPr/>
                  </w:rPrChange>
                </w:rPr>
                <w:t xml:space="preserve">erge Abramowitz (Directeur Sportif </w:t>
              </w:r>
              <w:r w:rsidR="009640D5">
                <w:rPr>
                  <w:lang w:val="fr-FR"/>
                </w:rPr>
                <w:t>SRSP)</w:t>
              </w:r>
            </w:ins>
          </w:p>
          <w:p w:rsidR="009640D5" w:rsidRPr="009640D5" w:rsidRDefault="009640D5">
            <w:pPr>
              <w:ind w:left="5"/>
              <w:rPr>
                <w:lang w:val="fr-FR"/>
                <w:rPrChange w:id="1264" w:author="Jsab" w:date="2020-01-05T17:02:00Z">
                  <w:rPr/>
                </w:rPrChange>
              </w:rPr>
            </w:pPr>
            <w:ins w:id="1265" w:author="Jsab" w:date="2020-01-05T17:02:00Z">
              <w:r>
                <w:rPr>
                  <w:lang w:val="fr-FR"/>
                </w:rPr>
                <w:t>Jérôme Ledoyen (Président SRSP)</w:t>
              </w:r>
            </w:ins>
          </w:p>
        </w:tc>
      </w:tr>
      <w:tr w:rsidR="00FD6BFF" w:rsidRPr="00FD426B">
        <w:trPr>
          <w:trHeight w:val="278"/>
        </w:trPr>
        <w:tc>
          <w:tcPr>
            <w:tcW w:w="7477" w:type="dxa"/>
            <w:tcBorders>
              <w:top w:val="single" w:sz="4" w:space="0" w:color="000000"/>
              <w:left w:val="single" w:sz="4" w:space="0" w:color="000000"/>
              <w:bottom w:val="single" w:sz="4" w:space="0" w:color="000000"/>
              <w:right w:val="single" w:sz="4" w:space="0" w:color="000000"/>
            </w:tcBorders>
          </w:tcPr>
          <w:p w:rsidR="00FD6BFF" w:rsidRDefault="008B63A0">
            <w:r>
              <w:t xml:space="preserve">Results  </w:t>
            </w:r>
          </w:p>
        </w:tc>
        <w:tc>
          <w:tcPr>
            <w:tcW w:w="6805" w:type="dxa"/>
            <w:tcBorders>
              <w:top w:val="single" w:sz="4" w:space="0" w:color="000000"/>
              <w:left w:val="single" w:sz="4" w:space="0" w:color="000000"/>
              <w:bottom w:val="single" w:sz="4" w:space="0" w:color="000000"/>
              <w:right w:val="single" w:sz="4" w:space="0" w:color="000000"/>
            </w:tcBorders>
          </w:tcPr>
          <w:p w:rsidR="00FD6BFF" w:rsidRPr="009640D5" w:rsidRDefault="008B63A0">
            <w:pPr>
              <w:ind w:left="5"/>
              <w:rPr>
                <w:lang w:val="fr-FR"/>
                <w:rPrChange w:id="1266" w:author="Jsab" w:date="2020-01-05T17:01:00Z">
                  <w:rPr/>
                </w:rPrChange>
              </w:rPr>
            </w:pPr>
            <w:r w:rsidRPr="009640D5">
              <w:rPr>
                <w:lang w:val="fr-FR"/>
                <w:rPrChange w:id="1267" w:author="Jsab" w:date="2020-01-05T17:01:00Z">
                  <w:rPr/>
                </w:rPrChange>
              </w:rPr>
              <w:t xml:space="preserve"> </w:t>
            </w:r>
            <w:ins w:id="1268" w:author="Jsab" w:date="2020-01-05T17:01:00Z">
              <w:r w:rsidR="009640D5" w:rsidRPr="009640D5">
                <w:rPr>
                  <w:lang w:val="fr-FR"/>
                  <w:rPrChange w:id="1269" w:author="Jsab" w:date="2020-01-05T17:01:00Z">
                    <w:rPr/>
                  </w:rPrChange>
                </w:rPr>
                <w:t>Francine Abramowitz (Commissaire aux R</w:t>
              </w:r>
              <w:r w:rsidR="009640D5">
                <w:rPr>
                  <w:lang w:val="fr-FR"/>
                </w:rPr>
                <w:t>ésultats)</w:t>
              </w:r>
            </w:ins>
          </w:p>
        </w:tc>
      </w:tr>
    </w:tbl>
    <w:p w:rsidR="00FD6BFF" w:rsidRPr="009640D5" w:rsidRDefault="008B63A0">
      <w:pPr>
        <w:spacing w:after="0"/>
        <w:ind w:left="718"/>
        <w:rPr>
          <w:lang w:val="fr-FR"/>
          <w:rPrChange w:id="1270" w:author="Jsab" w:date="2020-01-05T17:01:00Z">
            <w:rPr/>
          </w:rPrChange>
        </w:rPr>
      </w:pPr>
      <w:r w:rsidRPr="009640D5">
        <w:rPr>
          <w:lang w:val="fr-FR"/>
          <w:rPrChange w:id="1271" w:author="Jsab" w:date="2020-01-05T17:01:00Z">
            <w:rPr/>
          </w:rPrChange>
        </w:rPr>
        <w:t xml:space="preserve"> </w:t>
      </w:r>
    </w:p>
    <w:p w:rsidR="00FD6BFF" w:rsidRPr="009640D5" w:rsidRDefault="008B63A0">
      <w:pPr>
        <w:spacing w:after="0"/>
        <w:ind w:left="718"/>
        <w:rPr>
          <w:lang w:val="fr-FR"/>
          <w:rPrChange w:id="1272" w:author="Jsab" w:date="2020-01-05T17:01:00Z">
            <w:rPr/>
          </w:rPrChange>
        </w:rPr>
      </w:pPr>
      <w:r w:rsidRPr="009640D5">
        <w:rPr>
          <w:lang w:val="fr-FR"/>
          <w:rPrChange w:id="1273" w:author="Jsab" w:date="2020-01-05T17:01:00Z">
            <w:rPr/>
          </w:rPrChange>
        </w:rPr>
        <w:t xml:space="preserve"> </w:t>
      </w:r>
    </w:p>
    <w:p w:rsidR="00FD6BFF" w:rsidRPr="009640D5" w:rsidRDefault="008B63A0">
      <w:pPr>
        <w:spacing w:after="0"/>
        <w:ind w:left="718"/>
        <w:rPr>
          <w:lang w:val="fr-FR"/>
          <w:rPrChange w:id="1274" w:author="Jsab" w:date="2020-01-05T17:01:00Z">
            <w:rPr/>
          </w:rPrChange>
        </w:rPr>
      </w:pPr>
      <w:r w:rsidRPr="009640D5">
        <w:rPr>
          <w:lang w:val="fr-FR"/>
          <w:rPrChange w:id="1275" w:author="Jsab" w:date="2020-01-05T17:01:00Z">
            <w:rPr/>
          </w:rPrChange>
        </w:rPr>
        <w:t xml:space="preserve"> </w:t>
      </w:r>
    </w:p>
    <w:p w:rsidR="00FD6BFF" w:rsidRPr="009640D5" w:rsidDel="0017049F" w:rsidRDefault="008B63A0">
      <w:pPr>
        <w:spacing w:after="0"/>
        <w:ind w:left="718"/>
        <w:rPr>
          <w:del w:id="1276" w:author="Jsab" w:date="2020-01-05T17:24:00Z"/>
          <w:lang w:val="fr-FR"/>
          <w:rPrChange w:id="1277" w:author="Jsab" w:date="2020-01-05T17:01:00Z">
            <w:rPr>
              <w:del w:id="1278" w:author="Jsab" w:date="2020-01-05T17:24:00Z"/>
            </w:rPr>
          </w:rPrChange>
        </w:rPr>
      </w:pPr>
      <w:del w:id="1279" w:author="Jsab" w:date="2020-01-05T17:24:00Z">
        <w:r w:rsidRPr="009640D5" w:rsidDel="0017049F">
          <w:rPr>
            <w:lang w:val="fr-FR"/>
            <w:rPrChange w:id="1280" w:author="Jsab" w:date="2020-01-05T17:01:00Z">
              <w:rPr/>
            </w:rPrChange>
          </w:rPr>
          <w:delText xml:space="preserve"> </w:delText>
        </w:r>
      </w:del>
    </w:p>
    <w:p w:rsidR="0017049F" w:rsidRDefault="0017049F">
      <w:pPr>
        <w:spacing w:after="0"/>
        <w:ind w:left="718"/>
        <w:rPr>
          <w:ins w:id="1281" w:author="Jsab" w:date="2020-01-05T17:24:00Z"/>
          <w:lang w:val="fr-FR"/>
        </w:rPr>
      </w:pPr>
    </w:p>
    <w:p w:rsidR="0017049F" w:rsidRDefault="0017049F">
      <w:pPr>
        <w:spacing w:after="0"/>
        <w:ind w:left="718"/>
        <w:rPr>
          <w:ins w:id="1282" w:author="Jsab" w:date="2020-01-05T17:24:00Z"/>
          <w:lang w:val="fr-FR"/>
        </w:rPr>
      </w:pPr>
    </w:p>
    <w:p w:rsidR="0017049F" w:rsidRDefault="0017049F">
      <w:pPr>
        <w:spacing w:after="0"/>
        <w:ind w:left="718"/>
        <w:rPr>
          <w:ins w:id="1283" w:author="Jsab" w:date="2020-01-05T17:24:00Z"/>
          <w:lang w:val="fr-FR"/>
        </w:rPr>
      </w:pPr>
    </w:p>
    <w:p w:rsidR="0017049F" w:rsidRDefault="0017049F">
      <w:pPr>
        <w:spacing w:after="0"/>
        <w:ind w:left="718"/>
        <w:rPr>
          <w:ins w:id="1284" w:author="Jsab" w:date="2020-01-05T17:24:00Z"/>
          <w:lang w:val="fr-FR"/>
        </w:rPr>
      </w:pPr>
    </w:p>
    <w:p w:rsidR="0017049F" w:rsidRDefault="0017049F">
      <w:pPr>
        <w:spacing w:after="0"/>
        <w:ind w:left="718"/>
        <w:rPr>
          <w:ins w:id="1285" w:author="Jsab" w:date="2020-01-05T17:24:00Z"/>
          <w:lang w:val="fr-FR"/>
        </w:rPr>
      </w:pPr>
    </w:p>
    <w:p w:rsidR="0017049F" w:rsidRDefault="0017049F">
      <w:pPr>
        <w:spacing w:after="0"/>
        <w:ind w:left="718"/>
        <w:rPr>
          <w:ins w:id="1286" w:author="Jsab" w:date="2020-01-05T17:24:00Z"/>
          <w:lang w:val="fr-FR"/>
        </w:rPr>
      </w:pPr>
    </w:p>
    <w:p w:rsidR="0017049F" w:rsidRDefault="0017049F">
      <w:pPr>
        <w:spacing w:after="0"/>
        <w:ind w:left="718"/>
        <w:rPr>
          <w:ins w:id="1287" w:author="Jsab" w:date="2020-01-05T17:24:00Z"/>
          <w:lang w:val="fr-FR"/>
        </w:rPr>
      </w:pPr>
    </w:p>
    <w:p w:rsidR="0017049F" w:rsidRDefault="0017049F">
      <w:pPr>
        <w:spacing w:after="0"/>
        <w:ind w:left="718"/>
        <w:rPr>
          <w:ins w:id="1288" w:author="Jsab" w:date="2020-01-05T17:24:00Z"/>
          <w:lang w:val="fr-FR"/>
        </w:rPr>
      </w:pPr>
    </w:p>
    <w:p w:rsidR="00FD6BFF" w:rsidRPr="009640D5" w:rsidRDefault="008B63A0">
      <w:pPr>
        <w:spacing w:after="0"/>
        <w:ind w:left="718"/>
        <w:rPr>
          <w:lang w:val="fr-FR"/>
          <w:rPrChange w:id="1289" w:author="Jsab" w:date="2020-01-05T17:01:00Z">
            <w:rPr/>
          </w:rPrChange>
        </w:rPr>
      </w:pPr>
      <w:r w:rsidRPr="009640D5">
        <w:rPr>
          <w:lang w:val="fr-FR"/>
          <w:rPrChange w:id="1290" w:author="Jsab" w:date="2020-01-05T17:01:00Z">
            <w:rPr/>
          </w:rPrChange>
        </w:rPr>
        <w:t xml:space="preserve"> </w:t>
      </w:r>
    </w:p>
    <w:p w:rsidR="00FD6BFF" w:rsidRPr="009640D5" w:rsidRDefault="008B63A0">
      <w:pPr>
        <w:spacing w:after="0"/>
        <w:ind w:left="718"/>
        <w:rPr>
          <w:lang w:val="fr-FR"/>
          <w:rPrChange w:id="1291" w:author="Jsab" w:date="2020-01-05T17:01:00Z">
            <w:rPr/>
          </w:rPrChange>
        </w:rPr>
      </w:pPr>
      <w:r w:rsidRPr="009640D5">
        <w:rPr>
          <w:lang w:val="fr-FR"/>
          <w:rPrChange w:id="1292" w:author="Jsab" w:date="2020-01-05T17:01:00Z">
            <w:rPr/>
          </w:rPrChange>
        </w:rPr>
        <w:t xml:space="preserve"> </w:t>
      </w:r>
    </w:p>
    <w:p w:rsidR="00FD6BFF" w:rsidRPr="009640D5" w:rsidRDefault="008B63A0">
      <w:pPr>
        <w:spacing w:after="0"/>
        <w:ind w:left="718"/>
        <w:rPr>
          <w:lang w:val="fr-FR"/>
          <w:rPrChange w:id="1293" w:author="Jsab" w:date="2020-01-05T17:01:00Z">
            <w:rPr/>
          </w:rPrChange>
        </w:rPr>
      </w:pPr>
      <w:r w:rsidRPr="009640D5">
        <w:rPr>
          <w:lang w:val="fr-FR"/>
          <w:rPrChange w:id="1294" w:author="Jsab" w:date="2020-01-05T17:01:00Z">
            <w:rPr/>
          </w:rPrChange>
        </w:rPr>
        <w:t xml:space="preserve"> </w:t>
      </w:r>
    </w:p>
    <w:p w:rsidR="00FD6BFF" w:rsidRPr="009640D5" w:rsidRDefault="008B63A0">
      <w:pPr>
        <w:spacing w:after="0"/>
        <w:ind w:left="718"/>
        <w:jc w:val="both"/>
        <w:rPr>
          <w:lang w:val="fr-FR"/>
          <w:rPrChange w:id="1295" w:author="Jsab" w:date="2020-01-05T17:01:00Z">
            <w:rPr/>
          </w:rPrChange>
        </w:rPr>
      </w:pPr>
      <w:r w:rsidRPr="009640D5">
        <w:rPr>
          <w:lang w:val="fr-FR"/>
          <w:rPrChange w:id="1296" w:author="Jsab" w:date="2020-01-05T17:01:00Z">
            <w:rPr/>
          </w:rPrChange>
        </w:rPr>
        <w:lastRenderedPageBreak/>
        <w:t xml:space="preserve"> </w:t>
      </w:r>
      <w:r w:rsidRPr="009640D5">
        <w:rPr>
          <w:lang w:val="fr-FR"/>
          <w:rPrChange w:id="1297" w:author="Jsab" w:date="2020-01-05T17:01:00Z">
            <w:rPr/>
          </w:rPrChange>
        </w:rPr>
        <w:tab/>
        <w:t xml:space="preserve"> </w:t>
      </w:r>
    </w:p>
    <w:p w:rsidR="00FD6BFF" w:rsidRPr="008B63A0" w:rsidRDefault="008B63A0">
      <w:pPr>
        <w:pStyle w:val="Titre3"/>
        <w:pBdr>
          <w:top w:val="single" w:sz="4" w:space="0" w:color="000000"/>
          <w:left w:val="single" w:sz="4" w:space="0" w:color="000000"/>
          <w:bottom w:val="single" w:sz="4" w:space="0" w:color="000000"/>
          <w:right w:val="single" w:sz="4" w:space="0" w:color="000000"/>
        </w:pBdr>
        <w:shd w:val="clear" w:color="auto" w:fill="31849B"/>
        <w:rPr>
          <w:lang w:val="fr-FR"/>
        </w:rPr>
      </w:pPr>
      <w:proofErr w:type="spellStart"/>
      <w:r w:rsidRPr="008B63A0">
        <w:rPr>
          <w:u w:val="none" w:color="000000"/>
          <w:lang w:val="fr-FR"/>
        </w:rPr>
        <w:t>APPENDIX</w:t>
      </w:r>
      <w:proofErr w:type="spellEnd"/>
      <w:r w:rsidRPr="008B63A0">
        <w:rPr>
          <w:u w:val="none" w:color="000000"/>
          <w:lang w:val="fr-FR"/>
        </w:rPr>
        <w:t xml:space="preserve"> A  – ANNEXE  A                                      </w:t>
      </w:r>
      <w:r w:rsidRPr="008B63A0">
        <w:rPr>
          <w:lang w:val="fr-FR"/>
        </w:rPr>
        <w:t>RACE AREA – ZONE DE COURSE</w:t>
      </w:r>
      <w:r w:rsidRPr="008B63A0">
        <w:rPr>
          <w:b w:val="0"/>
          <w:color w:val="000000"/>
          <w:sz w:val="22"/>
          <w:u w:val="none" w:color="000000"/>
          <w:lang w:val="fr-FR"/>
        </w:rPr>
        <w:t xml:space="preserve"> </w:t>
      </w:r>
    </w:p>
    <w:p w:rsidR="00FD6BFF" w:rsidRPr="008B63A0" w:rsidRDefault="008B63A0">
      <w:pPr>
        <w:spacing w:after="0"/>
        <w:ind w:left="718"/>
        <w:rPr>
          <w:lang w:val="fr-FR"/>
        </w:rPr>
      </w:pPr>
      <w:r w:rsidRPr="008B63A0">
        <w:rPr>
          <w:lang w:val="fr-FR"/>
        </w:rPr>
        <w:t xml:space="preserve"> </w:t>
      </w:r>
    </w:p>
    <w:p w:rsidR="00FD6BFF" w:rsidRDefault="008B63A0">
      <w:pPr>
        <w:spacing w:after="44"/>
        <w:ind w:left="718"/>
      </w:pPr>
      <w:r>
        <w:rPr>
          <w:noProof/>
          <w:lang w:val="fr-FR" w:eastAsia="fr-FR"/>
        </w:rPr>
        <mc:AlternateContent>
          <mc:Choice Requires="wpg">
            <w:drawing>
              <wp:inline distT="0" distB="0" distL="0" distR="0">
                <wp:extent cx="8731250" cy="4066221"/>
                <wp:effectExtent l="0" t="0" r="0" b="0"/>
                <wp:docPr id="59206" name="Group 59206"/>
                <wp:cNvGraphicFramePr/>
                <a:graphic xmlns:a="http://schemas.openxmlformats.org/drawingml/2006/main">
                  <a:graphicData uri="http://schemas.microsoft.com/office/word/2010/wordprocessingGroup">
                    <wpg:wgp>
                      <wpg:cNvGrpSpPr/>
                      <wpg:grpSpPr>
                        <a:xfrm>
                          <a:off x="0" y="0"/>
                          <a:ext cx="8731250" cy="4066221"/>
                          <a:chOff x="0" y="0"/>
                          <a:chExt cx="8731250" cy="4066221"/>
                        </a:xfrm>
                      </wpg:grpSpPr>
                      <pic:pic xmlns:pic="http://schemas.openxmlformats.org/drawingml/2006/picture">
                        <pic:nvPicPr>
                          <pic:cNvPr id="4480" name="Picture 4480"/>
                          <pic:cNvPicPr/>
                        </pic:nvPicPr>
                        <pic:blipFill>
                          <a:blip r:embed="rId11"/>
                          <a:stretch>
                            <a:fillRect/>
                          </a:stretch>
                        </pic:blipFill>
                        <pic:spPr>
                          <a:xfrm>
                            <a:off x="710565" y="110237"/>
                            <a:ext cx="8020685" cy="3952875"/>
                          </a:xfrm>
                          <a:prstGeom prst="rect">
                            <a:avLst/>
                          </a:prstGeom>
                        </pic:spPr>
                      </pic:pic>
                      <wps:wsp>
                        <wps:cNvPr id="4481" name="Shape 4481"/>
                        <wps:cNvSpPr/>
                        <wps:spPr>
                          <a:xfrm>
                            <a:off x="4149090" y="891287"/>
                            <a:ext cx="1571625" cy="1581150"/>
                          </a:xfrm>
                          <a:custGeom>
                            <a:avLst/>
                            <a:gdLst/>
                            <a:ahLst/>
                            <a:cxnLst/>
                            <a:rect l="0" t="0" r="0" b="0"/>
                            <a:pathLst>
                              <a:path w="1571625" h="1581150">
                                <a:moveTo>
                                  <a:pt x="785876" y="0"/>
                                </a:moveTo>
                                <a:cubicBezTo>
                                  <a:pt x="1219835" y="0"/>
                                  <a:pt x="1571625" y="353949"/>
                                  <a:pt x="1571625" y="790575"/>
                                </a:cubicBezTo>
                                <a:cubicBezTo>
                                  <a:pt x="1571625" y="1227201"/>
                                  <a:pt x="1219835" y="1581150"/>
                                  <a:pt x="785876" y="1581150"/>
                                </a:cubicBezTo>
                                <a:cubicBezTo>
                                  <a:pt x="351790" y="1581150"/>
                                  <a:pt x="0" y="1227201"/>
                                  <a:pt x="0" y="790575"/>
                                </a:cubicBezTo>
                                <a:cubicBezTo>
                                  <a:pt x="0" y="353949"/>
                                  <a:pt x="351790" y="0"/>
                                  <a:pt x="785876" y="0"/>
                                </a:cubicBezTo>
                                <a:close/>
                              </a:path>
                            </a:pathLst>
                          </a:custGeom>
                          <a:ln w="0" cap="flat">
                            <a:miter lim="127000"/>
                          </a:ln>
                        </wps:spPr>
                        <wps:style>
                          <a:lnRef idx="0">
                            <a:srgbClr val="000000">
                              <a:alpha val="0"/>
                            </a:srgbClr>
                          </a:lnRef>
                          <a:fillRef idx="1">
                            <a:srgbClr val="FF0000">
                              <a:alpha val="40000"/>
                            </a:srgbClr>
                          </a:fillRef>
                          <a:effectRef idx="0">
                            <a:scrgbClr r="0" g="0" b="0"/>
                          </a:effectRef>
                          <a:fontRef idx="none"/>
                        </wps:style>
                        <wps:bodyPr/>
                      </wps:wsp>
                      <wps:wsp>
                        <wps:cNvPr id="4482" name="Shape 4482"/>
                        <wps:cNvSpPr/>
                        <wps:spPr>
                          <a:xfrm>
                            <a:off x="4149090" y="891287"/>
                            <a:ext cx="1571625" cy="1581150"/>
                          </a:xfrm>
                          <a:custGeom>
                            <a:avLst/>
                            <a:gdLst/>
                            <a:ahLst/>
                            <a:cxnLst/>
                            <a:rect l="0" t="0" r="0" b="0"/>
                            <a:pathLst>
                              <a:path w="1571625" h="1581150">
                                <a:moveTo>
                                  <a:pt x="785876" y="0"/>
                                </a:moveTo>
                                <a:cubicBezTo>
                                  <a:pt x="351790" y="0"/>
                                  <a:pt x="0" y="353949"/>
                                  <a:pt x="0" y="790575"/>
                                </a:cubicBezTo>
                                <a:cubicBezTo>
                                  <a:pt x="0" y="1227201"/>
                                  <a:pt x="351790" y="1581150"/>
                                  <a:pt x="785876" y="1581150"/>
                                </a:cubicBezTo>
                                <a:cubicBezTo>
                                  <a:pt x="1219835" y="1581150"/>
                                  <a:pt x="1571625" y="1227201"/>
                                  <a:pt x="1571625" y="790575"/>
                                </a:cubicBezTo>
                                <a:cubicBezTo>
                                  <a:pt x="1571625" y="353949"/>
                                  <a:pt x="1219835" y="0"/>
                                  <a:pt x="785876" y="0"/>
                                </a:cubicBezTo>
                                <a:close/>
                              </a:path>
                            </a:pathLst>
                          </a:custGeom>
                          <a:ln w="25400" cap="rnd">
                            <a:round/>
                          </a:ln>
                        </wps:spPr>
                        <wps:style>
                          <a:lnRef idx="1">
                            <a:srgbClr val="FF0000"/>
                          </a:lnRef>
                          <a:fillRef idx="0">
                            <a:srgbClr val="000000">
                              <a:alpha val="0"/>
                            </a:srgbClr>
                          </a:fillRef>
                          <a:effectRef idx="0">
                            <a:scrgbClr r="0" g="0" b="0"/>
                          </a:effectRef>
                          <a:fontRef idx="none"/>
                        </wps:style>
                        <wps:bodyPr/>
                      </wps:wsp>
                      <wps:wsp>
                        <wps:cNvPr id="59100" name="Rectangle 59100"/>
                        <wps:cNvSpPr/>
                        <wps:spPr>
                          <a:xfrm>
                            <a:off x="4519549" y="1610107"/>
                            <a:ext cx="1106540" cy="241550"/>
                          </a:xfrm>
                          <a:prstGeom prst="rect">
                            <a:avLst/>
                          </a:prstGeom>
                          <a:ln>
                            <a:noFill/>
                          </a:ln>
                        </wps:spPr>
                        <wps:txbx>
                          <w:txbxContent>
                            <w:p w:rsidR="003C4E4B" w:rsidRDefault="003C4E4B">
                              <w:r>
                                <w:rPr>
                                  <w:b/>
                                  <w:color w:val="FFFFFF"/>
                                  <w:sz w:val="28"/>
                                  <w:u w:val="single" w:color="FFFFFF"/>
                                </w:rPr>
                                <w:t>RACE AREA</w:t>
                              </w:r>
                            </w:p>
                          </w:txbxContent>
                        </wps:txbx>
                        <wps:bodyPr horzOverflow="overflow" vert="horz" lIns="0" tIns="0" rIns="0" bIns="0" rtlCol="0">
                          <a:noAutofit/>
                        </wps:bodyPr>
                      </wps:wsp>
                      <wps:wsp>
                        <wps:cNvPr id="59103" name="Rectangle 59103"/>
                        <wps:cNvSpPr/>
                        <wps:spPr>
                          <a:xfrm>
                            <a:off x="5350129" y="1610107"/>
                            <a:ext cx="53596" cy="241550"/>
                          </a:xfrm>
                          <a:prstGeom prst="rect">
                            <a:avLst/>
                          </a:prstGeom>
                          <a:ln>
                            <a:noFill/>
                          </a:ln>
                        </wps:spPr>
                        <wps:txbx>
                          <w:txbxContent>
                            <w:p w:rsidR="003C4E4B" w:rsidRDefault="003C4E4B">
                              <w:r>
                                <w:rPr>
                                  <w:b/>
                                  <w:color w:val="FFFFFF"/>
                                  <w:sz w:val="28"/>
                                </w:rPr>
                                <w:t xml:space="preserve"> </w:t>
                              </w:r>
                            </w:p>
                          </w:txbxContent>
                        </wps:txbx>
                        <wps:bodyPr horzOverflow="overflow" vert="horz" lIns="0" tIns="0" rIns="0" bIns="0" rtlCol="0">
                          <a:noAutofit/>
                        </wps:bodyPr>
                      </wps:wsp>
                      <wps:wsp>
                        <wps:cNvPr id="4523" name="Rectangle 4523"/>
                        <wps:cNvSpPr/>
                        <wps:spPr>
                          <a:xfrm>
                            <a:off x="0" y="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4" name="Rectangle 4524"/>
                        <wps:cNvSpPr/>
                        <wps:spPr>
                          <a:xfrm>
                            <a:off x="0" y="170689"/>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5" name="Rectangle 4525"/>
                        <wps:cNvSpPr/>
                        <wps:spPr>
                          <a:xfrm>
                            <a:off x="0" y="341376"/>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6" name="Rectangle 4526"/>
                        <wps:cNvSpPr/>
                        <wps:spPr>
                          <a:xfrm>
                            <a:off x="0" y="512064"/>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7" name="Rectangle 4527"/>
                        <wps:cNvSpPr/>
                        <wps:spPr>
                          <a:xfrm>
                            <a:off x="0" y="682753"/>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8" name="Rectangle 4528"/>
                        <wps:cNvSpPr/>
                        <wps:spPr>
                          <a:xfrm>
                            <a:off x="0" y="853441"/>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29" name="Rectangle 4529"/>
                        <wps:cNvSpPr/>
                        <wps:spPr>
                          <a:xfrm>
                            <a:off x="0" y="1022605"/>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0" name="Rectangle 4530"/>
                        <wps:cNvSpPr/>
                        <wps:spPr>
                          <a:xfrm>
                            <a:off x="0" y="1193293"/>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1" name="Rectangle 4531"/>
                        <wps:cNvSpPr/>
                        <wps:spPr>
                          <a:xfrm>
                            <a:off x="0" y="1363981"/>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2" name="Rectangle 4532"/>
                        <wps:cNvSpPr/>
                        <wps:spPr>
                          <a:xfrm>
                            <a:off x="0" y="153505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3" name="Rectangle 4533"/>
                        <wps:cNvSpPr/>
                        <wps:spPr>
                          <a:xfrm>
                            <a:off x="0" y="170573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4" name="Rectangle 4534"/>
                        <wps:cNvSpPr/>
                        <wps:spPr>
                          <a:xfrm>
                            <a:off x="0" y="1876426"/>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5" name="Rectangle 4535"/>
                        <wps:cNvSpPr/>
                        <wps:spPr>
                          <a:xfrm>
                            <a:off x="0" y="2047114"/>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6" name="Rectangle 4536"/>
                        <wps:cNvSpPr/>
                        <wps:spPr>
                          <a:xfrm>
                            <a:off x="0" y="2217802"/>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7" name="Rectangle 4537"/>
                        <wps:cNvSpPr/>
                        <wps:spPr>
                          <a:xfrm>
                            <a:off x="0" y="238849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8" name="Rectangle 4538"/>
                        <wps:cNvSpPr/>
                        <wps:spPr>
                          <a:xfrm>
                            <a:off x="0" y="255917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39" name="Rectangle 4539"/>
                        <wps:cNvSpPr/>
                        <wps:spPr>
                          <a:xfrm>
                            <a:off x="0" y="2728342"/>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0" name="Rectangle 4540"/>
                        <wps:cNvSpPr/>
                        <wps:spPr>
                          <a:xfrm>
                            <a:off x="0" y="289903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1" name="Rectangle 4541"/>
                        <wps:cNvSpPr/>
                        <wps:spPr>
                          <a:xfrm>
                            <a:off x="0" y="306971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2" name="Rectangle 4542"/>
                        <wps:cNvSpPr/>
                        <wps:spPr>
                          <a:xfrm>
                            <a:off x="0" y="3240660"/>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3" name="Rectangle 4543"/>
                        <wps:cNvSpPr/>
                        <wps:spPr>
                          <a:xfrm>
                            <a:off x="0" y="3411348"/>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4" name="Rectangle 4544"/>
                        <wps:cNvSpPr/>
                        <wps:spPr>
                          <a:xfrm>
                            <a:off x="0" y="3582036"/>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5" name="Rectangle 4545"/>
                        <wps:cNvSpPr/>
                        <wps:spPr>
                          <a:xfrm>
                            <a:off x="0" y="3752724"/>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s:wsp>
                        <wps:cNvPr id="4546" name="Rectangle 4546"/>
                        <wps:cNvSpPr/>
                        <wps:spPr>
                          <a:xfrm>
                            <a:off x="0" y="3923412"/>
                            <a:ext cx="42144" cy="189937"/>
                          </a:xfrm>
                          <a:prstGeom prst="rect">
                            <a:avLst/>
                          </a:prstGeom>
                          <a:ln>
                            <a:noFill/>
                          </a:ln>
                        </wps:spPr>
                        <wps:txbx>
                          <w:txbxContent>
                            <w:p w:rsidR="003C4E4B" w:rsidRDefault="003C4E4B">
                              <w:r>
                                <w:t xml:space="preserve"> </w:t>
                              </w:r>
                            </w:p>
                          </w:txbxContent>
                        </wps:txbx>
                        <wps:bodyPr horzOverflow="overflow" vert="horz" lIns="0" tIns="0" rIns="0" bIns="0" rtlCol="0">
                          <a:noAutofit/>
                        </wps:bodyPr>
                      </wps:wsp>
                    </wpg:wgp>
                  </a:graphicData>
                </a:graphic>
              </wp:inline>
            </w:drawing>
          </mc:Choice>
          <mc:Fallback>
            <w:pict>
              <v:group id="Group 59206" o:spid="_x0000_s1026" style="width:687.5pt;height:320.15pt;mso-position-horizontal-relative:char;mso-position-vertical-relative:line" coordsize="87312,406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80" o:spid="_x0000_s1027" type="#_x0000_t75" style="position:absolute;left:7105;top:1102;width:80207;height:39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XumjDAAAA3QAAAA8AAABkcnMvZG93bnJldi54bWxET01rAjEQvRf8D2GE3mpW2RbZGkUEQaQg&#10;VS/ehs10d9tksiZRo7++ORR6fLzv2SJZI67kQ+dYwXhUgCCune64UXA8rF+mIEJE1mgck4I7BVjM&#10;B08zrLS78Sdd97EROYRDhQraGPtKylC3ZDGMXE+cuS/nLcYMfSO1x1sOt0ZOiuJNWuw4N7TY06ql&#10;+md/sQpO98tu+/phU7kyppClP6fvx1ap52FavoOIlOK/+M+90QrKcpr35zf5Cc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e6aMMAAADdAAAADwAAAAAAAAAAAAAAAACf&#10;AgAAZHJzL2Rvd25yZXYueG1sUEsFBgAAAAAEAAQA9wAAAI8DAAAAAA==&#10;">
                  <v:imagedata r:id="rId12" o:title=""/>
                </v:shape>
                <v:shape id="Shape 4481" o:spid="_x0000_s1028" style="position:absolute;left:41490;top:8912;width:15717;height:15812;visibility:visible;mso-wrap-style:square;v-text-anchor:top" coordsize="1571625,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4IpMUA&#10;AADdAAAADwAAAGRycy9kb3ducmV2LnhtbESPzWoCQRCE7wHfYWjBW5zVSJDVUYIi5CLiD+ix2ens&#10;brLTs+y0Onn7jCDkWFTVV9R8GV2jbtSF2rOB0TADRVx4W3Np4HTcvE5BBUG22HgmA78UYLnovcwx&#10;t/7Oe7odpFQJwiFHA5VIm2sdioochqFviZP35TuHkmRXatvhPcFdo8dZ9q4d1pwWKmxpVVHxc7g6&#10;A+vx/rTTl91Zx3hd8flbmretGDPox48ZKKEo/+Fn+9MamEymI3i8SU9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gikxQAAAN0AAAAPAAAAAAAAAAAAAAAAAJgCAABkcnMv&#10;ZG93bnJldi54bWxQSwUGAAAAAAQABAD1AAAAigMAAAAA&#10;" path="m785876,v433959,,785749,353949,785749,790575c1571625,1227201,1219835,1581150,785876,1581150,351790,1581150,,1227201,,790575,,353949,351790,,785876,xe" fillcolor="red" stroked="f" strokeweight="0">
                  <v:fill opacity="26214f"/>
                  <v:stroke miterlimit="83231f" joinstyle="miter"/>
                  <v:path arrowok="t" textboxrect="0,0,1571625,1581150"/>
                </v:shape>
                <v:shape id="Shape 4482" o:spid="_x0000_s1029" style="position:absolute;left:41490;top:8912;width:15717;height:15812;visibility:visible;mso-wrap-style:square;v-text-anchor:top" coordsize="1571625,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AhcYA&#10;AADdAAAADwAAAGRycy9kb3ducmV2LnhtbESPQWvCQBSE70L/w/IKvelGCaLRVUpRkBZKo168PbPP&#10;JJh9G3e3Mf333ULB4zAz3zDLdW8a0ZHztWUF41ECgriwuuZSwfGwHc5A+ICssbFMCn7Iw3r1NFhi&#10;pu2dc+r2oRQRwj5DBVUIbSalLyoy6Ee2JY7exTqDIUpXSu3wHuGmkZMkmUqDNceFClt6q6i47r+N&#10;gnOa583758bN5enj2F3G046+bkq9PPevCxCB+vAI/7d3WkGazi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bAhcYAAADdAAAADwAAAAAAAAAAAAAAAACYAgAAZHJz&#10;L2Rvd25yZXYueG1sUEsFBgAAAAAEAAQA9QAAAIsDAAAAAA==&#10;" path="m785876,c351790,,,353949,,790575v,436626,351790,790575,785876,790575c1219835,1581150,1571625,1227201,1571625,790575,1571625,353949,1219835,,785876,xe" filled="f" strokecolor="red" strokeweight="2pt">
                  <v:stroke endcap="round"/>
                  <v:path arrowok="t" textboxrect="0,0,1571625,1581150"/>
                </v:shape>
                <v:rect id="Rectangle 59100" o:spid="_x0000_s1030" style="position:absolute;left:45195;top:16101;width:1106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0EsYA&#10;AADeAAAADwAAAGRycy9kb3ducmV2LnhtbESPzWrCQBSF9wXfYbiF7pqJgmLSjCJa0WVrhOjukrlN&#10;QjN3QmZqUp++syi4PJw/vmw9mlbcqHeNZQXTKAZBXFrdcKXgnO9flyCcR9bYWiYFv+RgvZo8ZZhq&#10;O/An3U6+EmGEXYoKau+7VEpX1mTQRbYjDt6X7Q36IPtK6h6HMG5aOYvjhTTYcHiosaNtTeX36cco&#10;OCy7zeVo70PVvl8PxUeR7PLEK/XyPG7eQHga/SP83z5qBfNkGgeAgBNQ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P0EsYAAADeAAAADwAAAAAAAAAAAAAAAACYAgAAZHJz&#10;L2Rvd25yZXYueG1sUEsFBgAAAAAEAAQA9QAAAIsDAAAAAA==&#10;" filled="f" stroked="f">
                  <v:textbox inset="0,0,0,0">
                    <w:txbxContent>
                      <w:p w:rsidR="003C4E4B" w:rsidRDefault="003C4E4B">
                        <w:r>
                          <w:rPr>
                            <w:b/>
                            <w:color w:val="FFFFFF"/>
                            <w:sz w:val="28"/>
                            <w:u w:val="single" w:color="FFFFFF"/>
                          </w:rPr>
                          <w:t>RACE AREA</w:t>
                        </w:r>
                      </w:p>
                    </w:txbxContent>
                  </v:textbox>
                </v:rect>
                <v:rect id="Rectangle 59103" o:spid="_x0000_s1031" style="position:absolute;left:53501;top:16101;width:53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qZcgA&#10;AADeAAAADwAAAGRycy9kb3ducmV2LnhtbESPT2vCQBTE74V+h+UVeqsbWyxJzCpSFT36p5B6e2Rf&#10;k9Ds25BdTeyn7woFj8PM/IbJ5oNpxIU6V1tWMB5FIIgLq2suFXwe1y8xCOeRNTaWScGVHMxnjw8Z&#10;ptr2vKfLwZciQNilqKDyvk2ldEVFBt3ItsTB+7adQR9kV0rdYR/gppGvUfQuDdYcFips6aOi4udw&#10;Ngo2cbv42trfvmxWp02+y5PlMfFKPT8NiykIT4O/h//bW61gkoyjN7jdC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QWplyAAAAN4AAAAPAAAAAAAAAAAAAAAAAJgCAABk&#10;cnMvZG93bnJldi54bWxQSwUGAAAAAAQABAD1AAAAjQMAAAAA&#10;" filled="f" stroked="f">
                  <v:textbox inset="0,0,0,0">
                    <w:txbxContent>
                      <w:p w:rsidR="003C4E4B" w:rsidRDefault="003C4E4B">
                        <w:r>
                          <w:rPr>
                            <w:b/>
                            <w:color w:val="FFFFFF"/>
                            <w:sz w:val="28"/>
                          </w:rPr>
                          <w:t xml:space="preserve"> </w:t>
                        </w:r>
                      </w:p>
                    </w:txbxContent>
                  </v:textbox>
                </v:rect>
                <v:rect id="Rectangle 4523" o:spid="_x0000_s1032" style="position:absolute;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MKccA&#10;AADdAAAADwAAAGRycy9kb3ducmV2LnhtbESPQWvCQBSE74X+h+UVequbWi2auopoJTlqLKi3R/Y1&#10;Cc2+DdmtSfvrXUHwOMzMN8xs0ZtanKl1lWUFr4MIBHFudcWFgq/95mUCwnlkjbVlUvBHDhbzx4cZ&#10;xtp2vKNz5gsRIOxiVFB638RSurwkg25gG+LgfdvWoA+yLaRusQtwU8thFL1LgxWHhRIbWpWU/2S/&#10;RkEyaZbH1P53Rf15Sg7bw3S9n3qlnp/65QcIT72/h2/tVCsYjY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cTCnHAAAA3QAAAA8AAAAAAAAAAAAAAAAAmAIAAGRy&#10;cy9kb3ducmV2LnhtbFBLBQYAAAAABAAEAPUAAACMAwAAAAA=&#10;" filled="f" stroked="f">
                  <v:textbox inset="0,0,0,0">
                    <w:txbxContent>
                      <w:p w:rsidR="003C4E4B" w:rsidRDefault="003C4E4B">
                        <w:r>
                          <w:t xml:space="preserve"> </w:t>
                        </w:r>
                      </w:p>
                    </w:txbxContent>
                  </v:textbox>
                </v:rect>
                <v:rect id="Rectangle 4524" o:spid="_x0000_s1033" style="position:absolute;top:1706;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XcYA&#10;AADdAAAADwAAAGRycy9kb3ducmV2LnhtbESPT4vCMBTE7wt+h/AEb2uq6KLVKLKr6NE/C+rt0Tzb&#10;YvNSmmirn94IC3scZuY3zHTemELcqXK5ZQW9bgSCOLE651TB72H1OQLhPLLGwjIpeJCD+az1McVY&#10;25p3dN/7VAQIuxgVZN6XsZQuycig69qSOHgXWxn0QVap1BXWAW4K2Y+iL2kw57CQYUnfGSXX/c0o&#10;WI/KxWljn3VaLM/r4/Y4/jmMvVKddrOYgPDU+P/wX3ujFQyG/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UXcYAAADdAAAADwAAAAAAAAAAAAAAAACYAgAAZHJz&#10;L2Rvd25yZXYueG1sUEsFBgAAAAAEAAQA9QAAAIsDAAAAAA==&#10;" filled="f" stroked="f">
                  <v:textbox inset="0,0,0,0">
                    <w:txbxContent>
                      <w:p w:rsidR="003C4E4B" w:rsidRDefault="003C4E4B">
                        <w:r>
                          <w:t xml:space="preserve"> </w:t>
                        </w:r>
                      </w:p>
                    </w:txbxContent>
                  </v:textbox>
                </v:rect>
                <v:rect id="Rectangle 4525" o:spid="_x0000_s1034" style="position:absolute;top:341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xxsYA&#10;AADdAAAADwAAAGRycy9kb3ducmV2LnhtbESPT4vCMBTE74LfITzBm6Yrq2g1iuiKHv2z4O7t0Tzb&#10;ss1LaaKtfnojCHscZuY3zGzRmELcqHK5ZQUf/QgEcWJ1zqmC79OmNwbhPLLGwjIpuJODxbzdmmGs&#10;bc0Huh19KgKEXYwKMu/LWEqXZGTQ9W1JHLyLrQz6IKtU6grrADeFHETRSBrMOSxkWNIqo+TveDUK&#10;tuNy+bOzjzotvn635/15sj5NvFLdTrOcgvDU+P/wu73TCj6H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lxxsYAAADdAAAADwAAAAAAAAAAAAAAAACYAgAAZHJz&#10;L2Rvd25yZXYueG1sUEsFBgAAAAAEAAQA9QAAAIsDAAAAAA==&#10;" filled="f" stroked="f">
                  <v:textbox inset="0,0,0,0">
                    <w:txbxContent>
                      <w:p w:rsidR="003C4E4B" w:rsidRDefault="003C4E4B">
                        <w:r>
                          <w:t xml:space="preserve"> </w:t>
                        </w:r>
                      </w:p>
                    </w:txbxContent>
                  </v:textbox>
                </v:rect>
                <v:rect id="Rectangle 4526" o:spid="_x0000_s1035" style="position:absolute;top:512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vsccA&#10;AADdAAAADwAAAGRycy9kb3ducmV2LnhtbESPQWvCQBSE7wX/w/KE3uqm0opGVxFtSY41Cra3R/aZ&#10;hGbfhuw2SfvrXaHgcZiZb5jVZjC16Kh1lWUFz5MIBHFudcWFgtPx/WkOwnlkjbVlUvBLDjbr0cMK&#10;Y217PlCX+UIECLsYFZTeN7GULi/JoJvYhjh4F9sa9EG2hdQt9gFuajmNopk0WHFYKLGhXUn5d/Zj&#10;FCTzZvuZ2r++qN++kvPHebE/LrxSj+NhuwThafD38H871QpeXqc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r77HHAAAA3QAAAA8AAAAAAAAAAAAAAAAAmAIAAGRy&#10;cy9kb3ducmV2LnhtbFBLBQYAAAAABAAEAPUAAACMAwAAAAA=&#10;" filled="f" stroked="f">
                  <v:textbox inset="0,0,0,0">
                    <w:txbxContent>
                      <w:p w:rsidR="003C4E4B" w:rsidRDefault="003C4E4B">
                        <w:r>
                          <w:t xml:space="preserve"> </w:t>
                        </w:r>
                      </w:p>
                    </w:txbxContent>
                  </v:textbox>
                </v:rect>
                <v:rect id="Rectangle 4527" o:spid="_x0000_s1036" style="position:absolute;top:68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KKscA&#10;AADdAAAADwAAAGRycy9kb3ducmV2LnhtbESPQWvCQBSE74X+h+UVequbSrWauopoJTlqLKi3R/Y1&#10;Cc2+DdmtSfvrXUHwOMzMN8xs0ZtanKl1lWUFr4MIBHFudcWFgq/95mUCwnlkjbVlUvBHDhbzx4cZ&#10;xtp2vKNz5gsRIOxiVFB638RSurwkg25gG+LgfdvWoA+yLaRusQtwU8thFI2lwYrDQokNrUrKf7Jf&#10;oyCZNMtjav+7ov48JYftYbreT71Sz0/98gOEp97fw7d2qhW8jY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nSirHAAAA3QAAAA8AAAAAAAAAAAAAAAAAmAIAAGRy&#10;cy9kb3ducmV2LnhtbFBLBQYAAAAABAAEAPUAAACMAwAAAAA=&#10;" filled="f" stroked="f">
                  <v:textbox inset="0,0,0,0">
                    <w:txbxContent>
                      <w:p w:rsidR="003C4E4B" w:rsidRDefault="003C4E4B">
                        <w:r>
                          <w:t xml:space="preserve"> </w:t>
                        </w:r>
                      </w:p>
                    </w:txbxContent>
                  </v:textbox>
                </v:rect>
                <v:rect id="Rectangle 4528" o:spid="_x0000_s1037" style="position:absolute;top:853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WMMA&#10;AADdAAAADwAAAGRycy9kb3ducmV2LnhtbERPTYvCMBC9C/sfwix403RlFa1GEV3Ro1sX1NvQjG3Z&#10;ZlKaaKu/3hwEj4/3PVu0phQ3ql1hWcFXPwJBnFpdcKbg77DpjUE4j6yxtEwK7uRgMf/ozDDWtuFf&#10;uiU+EyGEXYwKcu+rWEqX5mTQ9W1FHLiLrQ36AOtM6hqbEG5KOYiikTRYcGjIsaJVTul/cjUKtuNq&#10;edrZR5OVP+ftcX+crA8Tr1T3s11OQXhq/Vv8cu+0gu/hI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eWMMAAADdAAAADwAAAAAAAAAAAAAAAACYAgAAZHJzL2Rv&#10;d25yZXYueG1sUEsFBgAAAAAEAAQA9QAAAIgDAAAAAA==&#10;" filled="f" stroked="f">
                  <v:textbox inset="0,0,0,0">
                    <w:txbxContent>
                      <w:p w:rsidR="003C4E4B" w:rsidRDefault="003C4E4B">
                        <w:r>
                          <w:t xml:space="preserve"> </w:t>
                        </w:r>
                      </w:p>
                    </w:txbxContent>
                  </v:textbox>
                </v:rect>
                <v:rect id="Rectangle 4529" o:spid="_x0000_s1038" style="position:absolute;top:1022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7w8YA&#10;AADdAAAADwAAAGRycy9kb3ducmV2LnhtbESPQWvCQBSE74L/YXkFb7qpWDExq4it6LFqIfX2yL4m&#10;odm3IbuatL++WxA8DjPzDZOue1OLG7WusqzgeRKBIM6trrhQ8HHejRcgnEfWWFsmBT/kYL0aDlJM&#10;tO34SLeTL0SAsEtQQel9k0jp8pIMuoltiIP3ZVuDPsi2kLrFLsBNLadRNJcGKw4LJTa0LSn/Pl2N&#10;gv2i2Xwe7G9X1G+Xffaexa/n2Cs1euo3SxCeev8I39sHrWD2M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R7w8YAAADdAAAADwAAAAAAAAAAAAAAAACYAgAAZHJz&#10;L2Rvd25yZXYueG1sUEsFBgAAAAAEAAQA9QAAAIsDAAAAAA==&#10;" filled="f" stroked="f">
                  <v:textbox inset="0,0,0,0">
                    <w:txbxContent>
                      <w:p w:rsidR="003C4E4B" w:rsidRDefault="003C4E4B">
                        <w:r>
                          <w:t xml:space="preserve"> </w:t>
                        </w:r>
                      </w:p>
                    </w:txbxContent>
                  </v:textbox>
                </v:rect>
                <v:rect id="Rectangle 4530" o:spid="_x0000_s1039" style="position:absolute;top:11932;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Eg8QA&#10;AADdAAAADwAAAGRycy9kb3ducmV2LnhtbERPy2rCQBTdC/7DcAvudNKHJUkdRVolWfoo2O4umdsk&#10;mLkTMqNJ+/WdheDycN6L1WAacaXO1ZYVPM4iEMSF1TWXCj6P22kMwnlkjY1lUvBLDlbL8WiBqbY9&#10;7+l68KUIIexSVFB536ZSuqIig25mW+LA/djOoA+wK6XusA/hppFPUfQqDdYcGips6b2i4ny4GAVZ&#10;3K6/cvvXl83mOzvtTsnHMfFKTR6G9RsIT4O/i2/uXCt4mT+H/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XRIPEAAAA3QAAAA8AAAAAAAAAAAAAAAAAmAIAAGRycy9k&#10;b3ducmV2LnhtbFBLBQYAAAAABAAEAPUAAACJAwAAAAA=&#10;" filled="f" stroked="f">
                  <v:textbox inset="0,0,0,0">
                    <w:txbxContent>
                      <w:p w:rsidR="003C4E4B" w:rsidRDefault="003C4E4B">
                        <w:r>
                          <w:t xml:space="preserve"> </w:t>
                        </w:r>
                      </w:p>
                    </w:txbxContent>
                  </v:textbox>
                </v:rect>
                <v:rect id="Rectangle 4531" o:spid="_x0000_s1040" style="position:absolute;top:1363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hGMYA&#10;AADdAAAADwAAAGRycy9kb3ducmV2LnhtbESPQWvCQBSE74L/YXmCN91Ya9HUVUQterRaUG+P7GsS&#10;mn0bsquJ/npXEHocZuYbZjpvTCGuVLncsoJBPwJBnFidc6rg5/DVG4NwHlljYZkU3MjBfNZuTTHW&#10;tuZvuu59KgKEXYwKMu/LWEqXZGTQ9W1JHLxfWxn0QVap1BXWAW4K+RZFH9JgzmEhw5KWGSV/+4tR&#10;sBmXi9PW3uu0WJ83x91xsjpMvFLdTrP4BOGp8f/hV3urFbyPhg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vhGMYAAADdAAAADwAAAAAAAAAAAAAAAACYAgAAZHJz&#10;L2Rvd25yZXYueG1sUEsFBgAAAAAEAAQA9QAAAIsDAAAAAA==&#10;" filled="f" stroked="f">
                  <v:textbox inset="0,0,0,0">
                    <w:txbxContent>
                      <w:p w:rsidR="003C4E4B" w:rsidRDefault="003C4E4B">
                        <w:r>
                          <w:t xml:space="preserve"> </w:t>
                        </w:r>
                      </w:p>
                    </w:txbxContent>
                  </v:textbox>
                </v:rect>
                <v:rect id="Rectangle 4532" o:spid="_x0000_s1041" style="position:absolute;top:1535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b8cA&#10;AADdAAAADwAAAGRycy9kb3ducmV2LnhtbESPQWvCQBSE74X+h+UVequbWi2auopoJTlqLKi3R/Y1&#10;Cc2+DdmtSfvrXUHwOMzMN8xs0ZtanKl1lWUFr4MIBHFudcWFgq/95mUCwnlkjbVlUvBHDhbzx4cZ&#10;xtp2vKNz5gsRIOxiVFB638RSurwkg25gG+LgfdvWoA+yLaRusQtwU8thFL1LgxWHhRIbWpWU/2S/&#10;RkEyaZbH1P53Rf15Sg7bw3S9n3qlnp/65QcIT72/h2/tVCsYjd+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Jf2/HAAAA3QAAAA8AAAAAAAAAAAAAAAAAmAIAAGRy&#10;cy9kb3ducmV2LnhtbFBLBQYAAAAABAAEAPUAAACMAwAAAAA=&#10;" filled="f" stroked="f">
                  <v:textbox inset="0,0,0,0">
                    <w:txbxContent>
                      <w:p w:rsidR="003C4E4B" w:rsidRDefault="003C4E4B">
                        <w:r>
                          <w:t xml:space="preserve"> </w:t>
                        </w:r>
                      </w:p>
                    </w:txbxContent>
                  </v:textbox>
                </v:rect>
                <v:rect id="Rectangle 4533" o:spid="_x0000_s1042" style="position:absolute;top:1705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a9McA&#10;AADdAAAADwAAAGRycy9kb3ducmV2LnhtbESPT2vCQBTE74LfYXmCN91Y26Kpq0htSY7+Kai3R/Y1&#10;CWbfhuzWpP30rlDwOMzMb5jFqjOVuFLjSssKJuMIBHFmdcm5gq/D52gGwnlkjZVlUvBLDlbLfm+B&#10;sbYt7+i697kIEHYxKii8r2MpXVaQQTe2NXHwvm1j0AfZ5FI32Aa4qeRTFL1KgyWHhQJrei8ou+x/&#10;jIJkVq9Pqf1r8+rjnBy3x/nmMPdKDQfd+g2Ep84/wv/tVCt4fpl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F2vTHAAAA3QAAAA8AAAAAAAAAAAAAAAAAmAIAAGRy&#10;cy9kb3ducmV2LnhtbFBLBQYAAAAABAAEAPUAAACMAwAAAAA=&#10;" filled="f" stroked="f">
                  <v:textbox inset="0,0,0,0">
                    <w:txbxContent>
                      <w:p w:rsidR="003C4E4B" w:rsidRDefault="003C4E4B">
                        <w:r>
                          <w:t xml:space="preserve"> </w:t>
                        </w:r>
                      </w:p>
                    </w:txbxContent>
                  </v:textbox>
                </v:rect>
                <v:rect id="Rectangle 4534" o:spid="_x0000_s1043" style="position:absolute;top:1876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gMYA&#10;AADdAAAADwAAAGRycy9kb3ducmV2LnhtbESPQWvCQBSE74L/YXmCN91YtWjqKlIVPdpYUG+P7GsS&#10;zL4N2dWk/fXdgtDjMDPfMItVa0rxoNoVlhWMhhEI4tTqgjMFn6fdYAbCeWSNpWVS8E0OVstuZ4Gx&#10;tg1/0CPxmQgQdjEqyL2vYildmpNBN7QVcfC+bG3QB1lnUtfYBLgp5UsUvUqDBYeFHCt6zym9JXej&#10;YD+r1peD/Wmycnvdn4/n+eY090r1e+36DYSn1v+Hn+2DVjCZj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CgMYAAADdAAAADwAAAAAAAAAAAAAAAACYAgAAZHJz&#10;L2Rvd25yZXYueG1sUEsFBgAAAAAEAAQA9QAAAIsDAAAAAA==&#10;" filled="f" stroked="f">
                  <v:textbox inset="0,0,0,0">
                    <w:txbxContent>
                      <w:p w:rsidR="003C4E4B" w:rsidRDefault="003C4E4B">
                        <w:r>
                          <w:t xml:space="preserve"> </w:t>
                        </w:r>
                      </w:p>
                    </w:txbxContent>
                  </v:textbox>
                </v:rect>
                <v:rect id="Rectangle 4535" o:spid="_x0000_s1044" style="position:absolute;top:2047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nG8cA&#10;AADdAAAADwAAAGRycy9kb3ducmV2LnhtbESPT2vCQBTE7wW/w/KE3pqNtSmauopURY/+Kai3R/Y1&#10;CWbfhuzWpP30bkHwOMzMb5jJrDOVuFLjSssKBlEMgjizuuRcwddh9TIC4TyyxsoyKfglB7Np72mC&#10;qbYt7+i697kIEHYpKii8r1MpXVaQQRfZmjh437Yx6INscqkbbAPcVPI1jt+lwZLDQoE1fRaUXfY/&#10;RsF6VM9PG/vX5tXyvD5uj+PFYeyVeu538w8Qnjr/CN/bG63gLRkm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g5xvHAAAA3QAAAA8AAAAAAAAAAAAAAAAAmAIAAGRy&#10;cy9kb3ducmV2LnhtbFBLBQYAAAAABAAEAPUAAACMAwAAAAA=&#10;" filled="f" stroked="f">
                  <v:textbox inset="0,0,0,0">
                    <w:txbxContent>
                      <w:p w:rsidR="003C4E4B" w:rsidRDefault="003C4E4B">
                        <w:r>
                          <w:t xml:space="preserve"> </w:t>
                        </w:r>
                      </w:p>
                    </w:txbxContent>
                  </v:textbox>
                </v:rect>
                <v:rect id="Rectangle 4536" o:spid="_x0000_s1045" style="position:absolute;top:2217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5bMcA&#10;AADdAAAADwAAAGRycy9kb3ducmV2LnhtbESPQWvCQBSE74X+h+UVequbWisasxGxLXrUKKi3R/aZ&#10;hGbfhuzWRH99Vyj0OMzMN0wy700tLtS6yrKC10EEgji3uuJCwX739TIB4TyyxtoyKbiSg3n6+JBg&#10;rG3HW7pkvhABwi5GBaX3TSyly0sy6Aa2IQ7e2bYGfZBtIXWLXYCbWg6jaCwNVhwWSmxoWVL+nf0Y&#10;BatJsziu7a0r6s/T6rA5TD92U6/U81O/mIHw1Pv/8F97rRWM3t/G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yeWzHAAAA3QAAAA8AAAAAAAAAAAAAAAAAmAIAAGRy&#10;cy9kb3ducmV2LnhtbFBLBQYAAAAABAAEAPUAAACMAwAAAAA=&#10;" filled="f" stroked="f">
                  <v:textbox inset="0,0,0,0">
                    <w:txbxContent>
                      <w:p w:rsidR="003C4E4B" w:rsidRDefault="003C4E4B">
                        <w:r>
                          <w:t xml:space="preserve"> </w:t>
                        </w:r>
                      </w:p>
                    </w:txbxContent>
                  </v:textbox>
                </v:rect>
                <v:rect id="Rectangle 4537" o:spid="_x0000_s1046" style="position:absolute;top:23884;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c98YA&#10;AADdAAAADwAAAGRycy9kb3ducmV2LnhtbESPW2vCQBSE34X+h+UUfNNNvZu6inhBH60Ktm+H7GkS&#10;mj0bsquJ/fVuQejjMDPfMLNFYwpxo8rllhW8dSMQxInVOacKzqdtZwLCeWSNhWVScCcHi/lLa4ax&#10;tjV/0O3oUxEg7GJUkHlfxlK6JCODrmtL4uB928qgD7JKpa6wDnBTyF4UjaTBnMNChiWtMkp+jlej&#10;YDcpl597+1unxeZrdzlcpuvT1CvVfm2W7yA8Nf4//GzvtYLBsD+GvzfhCc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7c98YAAADdAAAADwAAAAAAAAAAAAAAAACYAgAAZHJz&#10;L2Rvd25yZXYueG1sUEsFBgAAAAAEAAQA9QAAAIsDAAAAAA==&#10;" filled="f" stroked="f">
                  <v:textbox inset="0,0,0,0">
                    <w:txbxContent>
                      <w:p w:rsidR="003C4E4B" w:rsidRDefault="003C4E4B">
                        <w:r>
                          <w:t xml:space="preserve"> </w:t>
                        </w:r>
                      </w:p>
                    </w:txbxContent>
                  </v:textbox>
                </v:rect>
                <v:rect id="Rectangle 4538" o:spid="_x0000_s1047" style="position:absolute;top:2559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FIhcQA&#10;AADdAAAADwAAAGRycy9kb3ducmV2LnhtbERPy2rCQBTdC/7DcAvudNKHJUkdRVolWfoo2O4umdsk&#10;mLkTMqNJ+/WdheDycN6L1WAacaXO1ZYVPM4iEMSF1TWXCj6P22kMwnlkjY1lUvBLDlbL8WiBqbY9&#10;7+l68KUIIexSVFB536ZSuqIig25mW+LA/djOoA+wK6XusA/hppFPUfQqDdYcGips6b2i4ny4GAVZ&#10;3K6/cvvXl83mOzvtTsnHMfFKTR6G9RsIT4O/i2/uXCt4mT+H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hSIXEAAAA3QAAAA8AAAAAAAAAAAAAAAAAmAIAAGRycy9k&#10;b3ducmV2LnhtbFBLBQYAAAAABAAEAPUAAACJAwAAAAA=&#10;" filled="f" stroked="f">
                  <v:textbox inset="0,0,0,0">
                    <w:txbxContent>
                      <w:p w:rsidR="003C4E4B" w:rsidRDefault="003C4E4B">
                        <w:r>
                          <w:t xml:space="preserve"> </w:t>
                        </w:r>
                      </w:p>
                    </w:txbxContent>
                  </v:textbox>
                </v:rect>
                <v:rect id="Rectangle 4539" o:spid="_x0000_s1048" style="position:absolute;top:2728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3tHscA&#10;AADdAAAADwAAAGRycy9kb3ducmV2LnhtbESPT2vCQBTE7wW/w/IEb3WjtmKiq4i26LH+AfX2yD6T&#10;YPZtyG5N2k/vCoUeh5n5DTNbtKYUd6pdYVnBoB+BIE6tLjhTcDx8vk5AOI+ssbRMCn7IwWLeeZlh&#10;om3DO7rvfSYChF2CCnLvq0RKl+Zk0PVtRRy8q60N+iDrTOoamwA3pRxG0VgaLDgs5FjRKqf0tv82&#10;CjaTanne2t8mKz8um9PXKV4fYq9Ur9supyA8tf4//NfeagVv76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t7R7HAAAA3QAAAA8AAAAAAAAAAAAAAAAAmAIAAGRy&#10;cy9kb3ducmV2LnhtbFBLBQYAAAAABAAEAPUAAACMAwAAAAA=&#10;" filled="f" stroked="f">
                  <v:textbox inset="0,0,0,0">
                    <w:txbxContent>
                      <w:p w:rsidR="003C4E4B" w:rsidRDefault="003C4E4B">
                        <w:r>
                          <w:t xml:space="preserve"> </w:t>
                        </w:r>
                      </w:p>
                    </w:txbxContent>
                  </v:textbox>
                </v:rect>
                <v:rect id="Rectangle 4540" o:spid="_x0000_s1049" style="position:absolute;top:2899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3/sMA&#10;AADdAAAADwAAAGRycy9kb3ducmV2LnhtbERPTYvCMBC9L/gfwgje1lRxRbtGEXXRo1bB3dvQzLbF&#10;ZlKaaKu/3hwEj4/3PVu0phQ3ql1hWcGgH4EgTq0uOFNwOv58TkA4j6yxtEwK7uRgMe98zDDWtuED&#10;3RKfiRDCLkYFufdVLKVLczLo+rYiDty/rQ36AOtM6hqbEG5KOYyisTRYcGjIsaJVTukluRoF20m1&#10;/N3ZR5OVm7/teX+ero9Tr1Sv2y6/QXhq/Vv8cu+0gtHX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E3/sMAAADdAAAADwAAAAAAAAAAAAAAAACYAgAAZHJzL2Rv&#10;d25yZXYueG1sUEsFBgAAAAAEAAQA9QAAAIgDAAAAAA==&#10;" filled="f" stroked="f">
                  <v:textbox inset="0,0,0,0">
                    <w:txbxContent>
                      <w:p w:rsidR="003C4E4B" w:rsidRDefault="003C4E4B">
                        <w:r>
                          <w:t xml:space="preserve"> </w:t>
                        </w:r>
                      </w:p>
                    </w:txbxContent>
                  </v:textbox>
                </v:rect>
                <v:rect id="Rectangle 4541" o:spid="_x0000_s1050" style="position:absolute;top:3069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2SZcYA&#10;AADdAAAADwAAAGRycy9kb3ducmV2LnhtbESPT4vCMBTE78J+h/AWvGmqqGg1iqyKHv2z4O7t0Tzb&#10;ss1LaaKtfnojCHscZuY3zGzRmELcqHK5ZQW9bgSCOLE651TB92nTGYNwHlljYZkU3MnBYv7RmmGs&#10;bc0Huh19KgKEXYwKMu/LWEqXZGTQdW1JHLyLrQz6IKtU6grrADeF7EfRSBrMOSxkWNJXRsnf8WoU&#10;bMfl8mdnH3VarH+35/15sjpNvFLtz2Y5BeGp8f/hd3unFQyG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2SZcYAAADdAAAADwAAAAAAAAAAAAAAAACYAgAAZHJz&#10;L2Rvd25yZXYueG1sUEsFBgAAAAAEAAQA9QAAAIsDAAAAAA==&#10;" filled="f" stroked="f">
                  <v:textbox inset="0,0,0,0">
                    <w:txbxContent>
                      <w:p w:rsidR="003C4E4B" w:rsidRDefault="003C4E4B">
                        <w:r>
                          <w:t xml:space="preserve"> </w:t>
                        </w:r>
                      </w:p>
                    </w:txbxContent>
                  </v:textbox>
                </v:rect>
                <v:rect id="Rectangle 4542" o:spid="_x0000_s1051" style="position:absolute;top:32406;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8MEsYA&#10;AADdAAAADwAAAGRycy9kb3ducmV2LnhtbESPT4vCMBTE7wt+h/AEb2uq6KLVKLKr6NE/C+rt0Tzb&#10;YvNSmmirn94IC3scZuY3zHTemELcqXK5ZQW9bgSCOLE651TB72H1OQLhPLLGwjIpeJCD+az1McVY&#10;25p3dN/7VAQIuxgVZN6XsZQuycig69qSOHgXWxn0QVap1BXWAW4K2Y+iL2kw57CQYUnfGSXX/c0o&#10;WI/KxWljn3VaLM/r4/Y4/jmMvVKddrOYgPDU+P/wX3ujFQyG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8MEsYAAADdAAAADwAAAAAAAAAAAAAAAACYAgAAZHJz&#10;L2Rvd25yZXYueG1sUEsFBgAAAAAEAAQA9QAAAIsDAAAAAA==&#10;" filled="f" stroked="f">
                  <v:textbox inset="0,0,0,0">
                    <w:txbxContent>
                      <w:p w:rsidR="003C4E4B" w:rsidRDefault="003C4E4B">
                        <w:r>
                          <w:t xml:space="preserve"> </w:t>
                        </w:r>
                      </w:p>
                    </w:txbxContent>
                  </v:textbox>
                </v:rect>
                <v:rect id="Rectangle 4543" o:spid="_x0000_s1052" style="position:absolute;top:3411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picYA&#10;AADdAAAADwAAAGRycy9kb3ducmV2LnhtbESPQWvCQBSE74L/YXmCN91YtWjqKlIVPdpYUG+P7GsS&#10;zL4N2dWk/fXdgtDjMDPfMItVa0rxoNoVlhWMhhEI4tTqgjMFn6fdYAbCeWSNpWVS8E0OVstuZ4Gx&#10;tg1/0CPxmQgQdjEqyL2vYildmpNBN7QVcfC+bG3QB1lnUtfYBLgp5UsUvUqDBYeFHCt6zym9JXej&#10;YD+r1peD/Wmycnvdn4/n+eY090r1e+36DYSn1v+Hn+2DVjCZTs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OpicYAAADdAAAADwAAAAAAAAAAAAAAAACYAgAAZHJz&#10;L2Rvd25yZXYueG1sUEsFBgAAAAAEAAQA9QAAAIsDAAAAAA==&#10;" filled="f" stroked="f">
                  <v:textbox inset="0,0,0,0">
                    <w:txbxContent>
                      <w:p w:rsidR="003C4E4B" w:rsidRDefault="003C4E4B">
                        <w:r>
                          <w:t xml:space="preserve"> </w:t>
                        </w:r>
                      </w:p>
                    </w:txbxContent>
                  </v:textbox>
                </v:rect>
                <v:rect id="Rectangle 4544" o:spid="_x0000_s1053" style="position:absolute;top:3582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ox/ccA&#10;AADdAAAADwAAAGRycy9kb3ducmV2LnhtbESPQWvCQBSE74X+h+UJvTUbJS0xuorUFj22KkRvj+wz&#10;CWbfhuzWpP56t1DocZiZb5j5cjCNuFLnassKxlEMgriwuuZSwWH/8ZyCcB5ZY2OZFPyQg+Xi8WGO&#10;mbY9f9F150sRIOwyVFB532ZSuqIigy6yLXHwzrYz6IPsSqk77APcNHISx6/SYM1hocKW3ioqLrtv&#10;o2CTtqvj1t76snk/bfLPfLreT71ST6NhNQPhafD/4b/2VitIXpI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qMf3HAAAA3QAAAA8AAAAAAAAAAAAAAAAAmAIAAGRy&#10;cy9kb3ducmV2LnhtbFBLBQYAAAAABAAEAPUAAACMAwAAAAA=&#10;" filled="f" stroked="f">
                  <v:textbox inset="0,0,0,0">
                    <w:txbxContent>
                      <w:p w:rsidR="003C4E4B" w:rsidRDefault="003C4E4B">
                        <w:r>
                          <w:t xml:space="preserve"> </w:t>
                        </w:r>
                      </w:p>
                    </w:txbxContent>
                  </v:textbox>
                </v:rect>
                <v:rect id="Rectangle 4545" o:spid="_x0000_s1054" style="position:absolute;top:37527;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UZsYA&#10;AADdAAAADwAAAGRycy9kb3ducmV2LnhtbESPT4vCMBTE74LfITxhb5oqumg1iqiLHtc/oN4ezbMt&#10;Ni+lydqun94sLHgcZuY3zGzRmEI8qHK5ZQX9XgSCOLE651TB6fjVHYNwHlljYZkU/JKDxbzdmmGs&#10;bc17ehx8KgKEXYwKMu/LWEqXZGTQ9WxJHLybrQz6IKtU6grrADeFHETRpzSYc1jIsKRVRsn98GMU&#10;bMfl8rKzzzotNtft+fs8WR8nXqmPTrOcgvDU+Hf4v73TCoaj4Qj+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aUZsYAAADdAAAADwAAAAAAAAAAAAAAAACYAgAAZHJz&#10;L2Rvd25yZXYueG1sUEsFBgAAAAAEAAQA9QAAAIsDAAAAAA==&#10;" filled="f" stroked="f">
                  <v:textbox inset="0,0,0,0">
                    <w:txbxContent>
                      <w:p w:rsidR="003C4E4B" w:rsidRDefault="003C4E4B">
                        <w:r>
                          <w:t xml:space="preserve"> </w:t>
                        </w:r>
                      </w:p>
                    </w:txbxContent>
                  </v:textbox>
                </v:rect>
                <v:rect id="Rectangle 4546" o:spid="_x0000_s1055" style="position:absolute;top:3923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KEccA&#10;AADdAAAADwAAAGRycy9kb3ducmV2LnhtbESPQWvCQBSE7wX/w/KE3uqmYkWjq4htSY41Cra3R/aZ&#10;hGbfhuw2SfvrXaHgcZiZb5j1djC16Kh1lWUFz5MIBHFudcWFgtPx/WkBwnlkjbVlUvBLDrab0cMa&#10;Y217PlCX+UIECLsYFZTeN7GULi/JoJvYhjh4F9sa9EG2hdQt9gFuajmNork0WHFYKLGhfUn5d/Zj&#10;FCSLZveZ2r++qN++kvPHefl6XHqlHsfDbgXC0+Dv4f92qhXMXmZ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0ChHHAAAA3QAAAA8AAAAAAAAAAAAAAAAAmAIAAGRy&#10;cy9kb3ducmV2LnhtbFBLBQYAAAAABAAEAPUAAACMAwAAAAA=&#10;" filled="f" stroked="f">
                  <v:textbox inset="0,0,0,0">
                    <w:txbxContent>
                      <w:p w:rsidR="003C4E4B" w:rsidRDefault="003C4E4B">
                        <w:r>
                          <w:t xml:space="preserve"> </w:t>
                        </w:r>
                      </w:p>
                    </w:txbxContent>
                  </v:textbox>
                </v:rect>
                <w10:anchorlock/>
              </v:group>
            </w:pict>
          </mc:Fallback>
        </mc:AlternateContent>
      </w:r>
    </w:p>
    <w:p w:rsidR="00FD6BFF" w:rsidRPr="008B63A0" w:rsidRDefault="008B63A0">
      <w:pPr>
        <w:spacing w:after="0"/>
        <w:ind w:left="718"/>
        <w:rPr>
          <w:lang w:val="fr-FR"/>
        </w:rPr>
      </w:pPr>
      <w:r w:rsidRPr="008B63A0">
        <w:rPr>
          <w:lang w:val="fr-FR"/>
        </w:rPr>
        <w:t xml:space="preserve"> </w:t>
      </w:r>
    </w:p>
    <w:p w:rsidR="00FD6BFF" w:rsidRDefault="008B63A0">
      <w:pPr>
        <w:tabs>
          <w:tab w:val="left" w:pos="1509"/>
        </w:tabs>
        <w:spacing w:after="0"/>
        <w:ind w:left="718"/>
        <w:rPr>
          <w:ins w:id="1298" w:author="Jsab" w:date="2020-01-05T18:10:00Z"/>
          <w:lang w:val="fr-FR"/>
        </w:rPr>
        <w:pPrChange w:id="1299" w:author="Jsab" w:date="2020-01-05T18:09:00Z">
          <w:pPr>
            <w:spacing w:after="0"/>
            <w:ind w:left="718"/>
          </w:pPr>
        </w:pPrChange>
      </w:pPr>
      <w:r w:rsidRPr="008B63A0">
        <w:rPr>
          <w:lang w:val="fr-FR"/>
        </w:rPr>
        <w:t xml:space="preserve"> </w:t>
      </w:r>
      <w:ins w:id="1300" w:author="Jsab" w:date="2020-01-05T18:09:00Z">
        <w:r w:rsidR="0014739F">
          <w:rPr>
            <w:lang w:val="fr-FR"/>
          </w:rPr>
          <w:tab/>
        </w:r>
      </w:ins>
    </w:p>
    <w:p w:rsidR="0014739F" w:rsidRDefault="0014739F">
      <w:pPr>
        <w:tabs>
          <w:tab w:val="left" w:pos="1509"/>
        </w:tabs>
        <w:spacing w:after="0"/>
        <w:ind w:left="718"/>
        <w:rPr>
          <w:ins w:id="1301" w:author="Jsab" w:date="2020-01-05T18:10:00Z"/>
          <w:lang w:val="fr-FR"/>
        </w:rPr>
        <w:pPrChange w:id="1302" w:author="Jsab" w:date="2020-01-05T18:09:00Z">
          <w:pPr>
            <w:spacing w:after="0"/>
            <w:ind w:left="718"/>
          </w:pPr>
        </w:pPrChange>
      </w:pPr>
    </w:p>
    <w:p w:rsidR="0014739F" w:rsidRDefault="0014739F">
      <w:pPr>
        <w:tabs>
          <w:tab w:val="left" w:pos="1509"/>
        </w:tabs>
        <w:spacing w:after="0"/>
        <w:ind w:left="718"/>
        <w:rPr>
          <w:ins w:id="1303" w:author="Jsab" w:date="2020-01-05T18:10:00Z"/>
          <w:lang w:val="fr-FR"/>
        </w:rPr>
        <w:pPrChange w:id="1304" w:author="Jsab" w:date="2020-01-05T18:09:00Z">
          <w:pPr>
            <w:spacing w:after="0"/>
            <w:ind w:left="718"/>
          </w:pPr>
        </w:pPrChange>
      </w:pPr>
    </w:p>
    <w:p w:rsidR="0014739F" w:rsidRDefault="0014739F">
      <w:pPr>
        <w:tabs>
          <w:tab w:val="left" w:pos="1509"/>
        </w:tabs>
        <w:spacing w:after="0"/>
        <w:ind w:left="718"/>
        <w:rPr>
          <w:ins w:id="1305" w:author="Jsab" w:date="2020-01-05T18:10:00Z"/>
          <w:lang w:val="fr-FR"/>
        </w:rPr>
        <w:pPrChange w:id="1306" w:author="Jsab" w:date="2020-01-05T18:09:00Z">
          <w:pPr>
            <w:spacing w:after="0"/>
            <w:ind w:left="718"/>
          </w:pPr>
        </w:pPrChange>
      </w:pPr>
    </w:p>
    <w:p w:rsidR="0014739F" w:rsidRDefault="0014739F">
      <w:pPr>
        <w:tabs>
          <w:tab w:val="left" w:pos="1509"/>
        </w:tabs>
        <w:spacing w:after="0"/>
        <w:ind w:left="718"/>
        <w:rPr>
          <w:ins w:id="1307" w:author="Jsab" w:date="2020-01-05T18:10:00Z"/>
          <w:lang w:val="fr-FR"/>
        </w:rPr>
        <w:pPrChange w:id="1308" w:author="Jsab" w:date="2020-01-05T18:09:00Z">
          <w:pPr>
            <w:spacing w:after="0"/>
            <w:ind w:left="718"/>
          </w:pPr>
        </w:pPrChange>
      </w:pPr>
    </w:p>
    <w:p w:rsidR="0014739F" w:rsidRDefault="0014739F">
      <w:pPr>
        <w:tabs>
          <w:tab w:val="left" w:pos="1509"/>
        </w:tabs>
        <w:spacing w:after="0"/>
        <w:ind w:left="718"/>
        <w:rPr>
          <w:ins w:id="1309" w:author="Jsab" w:date="2020-01-05T18:10:00Z"/>
          <w:lang w:val="fr-FR"/>
        </w:rPr>
        <w:pPrChange w:id="1310" w:author="Jsab" w:date="2020-01-05T18:09:00Z">
          <w:pPr>
            <w:spacing w:after="0"/>
            <w:ind w:left="718"/>
          </w:pPr>
        </w:pPrChange>
      </w:pPr>
    </w:p>
    <w:p w:rsidR="0014739F" w:rsidRDefault="0014739F">
      <w:pPr>
        <w:tabs>
          <w:tab w:val="left" w:pos="1509"/>
        </w:tabs>
        <w:spacing w:after="0"/>
        <w:ind w:left="718"/>
        <w:rPr>
          <w:ins w:id="1311" w:author="Jsab" w:date="2020-01-05T18:10:00Z"/>
          <w:lang w:val="fr-FR"/>
        </w:rPr>
        <w:pPrChange w:id="1312" w:author="Jsab" w:date="2020-01-05T18:09:00Z">
          <w:pPr>
            <w:spacing w:after="0"/>
            <w:ind w:left="718"/>
          </w:pPr>
        </w:pPrChange>
      </w:pPr>
    </w:p>
    <w:p w:rsidR="0014739F" w:rsidRPr="008B63A0" w:rsidRDefault="0014739F">
      <w:pPr>
        <w:tabs>
          <w:tab w:val="left" w:pos="1509"/>
        </w:tabs>
        <w:spacing w:after="0"/>
        <w:ind w:left="718"/>
        <w:rPr>
          <w:lang w:val="fr-FR"/>
        </w:rPr>
        <w:pPrChange w:id="1313" w:author="Jsab" w:date="2020-01-05T18:09:00Z">
          <w:pPr>
            <w:spacing w:after="0"/>
            <w:ind w:left="718"/>
          </w:pPr>
        </w:pPrChange>
      </w:pPr>
    </w:p>
    <w:p w:rsidR="00FD6BFF" w:rsidRPr="008B63A0" w:rsidRDefault="008B63A0">
      <w:pPr>
        <w:spacing w:after="0"/>
        <w:ind w:left="718"/>
        <w:rPr>
          <w:lang w:val="fr-FR"/>
        </w:rPr>
      </w:pPr>
      <w:r w:rsidRPr="008B63A0">
        <w:rPr>
          <w:lang w:val="fr-FR"/>
        </w:rPr>
        <w:lastRenderedPageBreak/>
        <w:t xml:space="preserve"> </w:t>
      </w:r>
      <w:r w:rsidRPr="008B63A0">
        <w:rPr>
          <w:lang w:val="fr-FR"/>
        </w:rPr>
        <w:tab/>
        <w:t xml:space="preserve"> </w:t>
      </w:r>
    </w:p>
    <w:p w:rsidR="00FD6BFF" w:rsidRPr="008B63A0" w:rsidRDefault="008B63A0">
      <w:pPr>
        <w:pBdr>
          <w:top w:val="single" w:sz="4" w:space="0" w:color="000000"/>
          <w:left w:val="single" w:sz="4" w:space="0" w:color="000000"/>
          <w:bottom w:val="single" w:sz="4" w:space="0" w:color="000000"/>
          <w:right w:val="single" w:sz="4" w:space="0" w:color="000000"/>
        </w:pBdr>
        <w:shd w:val="clear" w:color="auto" w:fill="31849B"/>
        <w:spacing w:after="0"/>
        <w:ind w:left="718"/>
        <w:rPr>
          <w:lang w:val="fr-FR"/>
        </w:rPr>
      </w:pPr>
      <w:proofErr w:type="spellStart"/>
      <w:r w:rsidRPr="008B63A0">
        <w:rPr>
          <w:b/>
          <w:color w:val="FFFFFF"/>
          <w:sz w:val="28"/>
          <w:lang w:val="fr-FR"/>
        </w:rPr>
        <w:t>APPENDIX</w:t>
      </w:r>
      <w:proofErr w:type="spellEnd"/>
      <w:r w:rsidRPr="008B63A0">
        <w:rPr>
          <w:b/>
          <w:color w:val="FFFFFF"/>
          <w:sz w:val="28"/>
          <w:lang w:val="fr-FR"/>
        </w:rPr>
        <w:t xml:space="preserve"> B  / ANNEXE  B                                           </w:t>
      </w:r>
      <w:r w:rsidRPr="008B63A0">
        <w:rPr>
          <w:b/>
          <w:color w:val="FFFFFF"/>
          <w:sz w:val="28"/>
          <w:u w:val="single" w:color="FFFFFF"/>
          <w:lang w:val="fr-FR"/>
        </w:rPr>
        <w:t>COURSES / PARCOURS</w:t>
      </w:r>
      <w:r w:rsidRPr="008B63A0">
        <w:rPr>
          <w:b/>
          <w:sz w:val="28"/>
          <w:lang w:val="fr-FR"/>
        </w:rPr>
        <w:t xml:space="preserve"> </w:t>
      </w:r>
    </w:p>
    <w:p w:rsidR="00FD6BFF" w:rsidRPr="008B63A0" w:rsidRDefault="008B63A0">
      <w:pPr>
        <w:spacing w:after="0"/>
        <w:ind w:left="718"/>
        <w:rPr>
          <w:lang w:val="fr-FR"/>
        </w:rPr>
      </w:pPr>
      <w:r w:rsidRPr="008B63A0">
        <w:rPr>
          <w:lang w:val="fr-FR"/>
        </w:rPr>
        <w:t xml:space="preserve"> </w:t>
      </w:r>
    </w:p>
    <w:p w:rsidR="00FD6BFF" w:rsidRPr="008B63A0" w:rsidDel="008F6061" w:rsidRDefault="008F6061">
      <w:pPr>
        <w:spacing w:after="0"/>
        <w:ind w:left="718"/>
        <w:rPr>
          <w:del w:id="1314" w:author="Jsab" w:date="2020-01-16T18:00:00Z"/>
          <w:lang w:val="fr-FR"/>
        </w:rPr>
      </w:pPr>
      <w:ins w:id="1315" w:author="Jsab" w:date="2020-01-16T18:00:00Z">
        <w:r>
          <w:rPr>
            <w:noProof/>
            <w:lang w:val="fr-FR" w:eastAsia="fr-FR"/>
          </w:rPr>
          <w:t xml:space="preserve">On se reportera à l’annexe PARCOURS (Fichier </w:t>
        </w:r>
      </w:ins>
      <w:ins w:id="1316" w:author="Jsab" w:date="2020-01-16T18:01:00Z">
        <w:r>
          <w:rPr>
            <w:noProof/>
            <w:lang w:val="fr-FR" w:eastAsia="fr-FR"/>
          </w:rPr>
          <w:t>PDF)</w:t>
        </w:r>
      </w:ins>
      <w:del w:id="1317" w:author="Jsab" w:date="2020-01-05T18:13:00Z">
        <w:r w:rsidR="008B63A0" w:rsidRPr="008B63A0" w:rsidDel="0014739F">
          <w:rPr>
            <w:lang w:val="fr-FR"/>
          </w:rPr>
          <w:delText xml:space="preserve"> </w:delText>
        </w:r>
      </w:del>
    </w:p>
    <w:p w:rsidR="00FD6BFF" w:rsidRPr="008B63A0" w:rsidDel="009C6753" w:rsidRDefault="008B63A0">
      <w:pPr>
        <w:spacing w:after="213"/>
        <w:ind w:left="718"/>
        <w:rPr>
          <w:del w:id="1318" w:author="Jsab" w:date="2020-01-05T18:03:00Z"/>
          <w:lang w:val="fr-FR"/>
        </w:rPr>
      </w:pPr>
      <w:del w:id="1319" w:author="Jsab" w:date="2020-01-05T18:10:00Z">
        <w:r w:rsidRPr="008B63A0" w:rsidDel="0014739F">
          <w:rPr>
            <w:lang w:val="fr-FR"/>
          </w:rPr>
          <w:delText xml:space="preserve"> </w:delText>
        </w:r>
      </w:del>
    </w:p>
    <w:p w:rsidR="00FD6BFF" w:rsidRPr="008F6061" w:rsidDel="009C6753" w:rsidRDefault="008B63A0">
      <w:pPr>
        <w:spacing w:after="213"/>
        <w:ind w:left="718"/>
        <w:rPr>
          <w:del w:id="1320" w:author="Jsab" w:date="2020-01-05T18:03:00Z"/>
          <w:lang w:val="fr-FR"/>
          <w:rPrChange w:id="1321" w:author="Jsab" w:date="2020-01-16T18:01:00Z">
            <w:rPr>
              <w:del w:id="1322" w:author="Jsab" w:date="2020-01-05T18:03:00Z"/>
            </w:rPr>
          </w:rPrChange>
        </w:rPr>
        <w:pPrChange w:id="1323" w:author="Jsab" w:date="2020-01-05T18:03:00Z">
          <w:pPr>
            <w:spacing w:after="215" w:line="216" w:lineRule="auto"/>
            <w:ind w:left="718" w:right="10361"/>
          </w:pPr>
        </w:pPrChange>
      </w:pPr>
      <w:del w:id="1324" w:author="Jsab" w:date="2020-01-05T18:03:00Z">
        <w:r w:rsidRPr="008B63A0" w:rsidDel="009C6753">
          <w:rPr>
            <w:lang w:val="fr-FR"/>
          </w:rPr>
          <w:delText xml:space="preserve"> </w:delText>
        </w:r>
        <w:r w:rsidRPr="008B63A0" w:rsidDel="009C6753">
          <w:rPr>
            <w:lang w:val="fr-FR"/>
          </w:rPr>
          <w:tab/>
        </w:r>
        <w:r w:rsidRPr="008F6061" w:rsidDel="009C6753">
          <w:rPr>
            <w:rFonts w:ascii="Arial" w:eastAsia="Arial" w:hAnsi="Arial" w:cs="Arial"/>
            <w:b/>
            <w:sz w:val="18"/>
            <w:vertAlign w:val="subscript"/>
            <w:lang w:val="fr-FR"/>
            <w:rPrChange w:id="1325" w:author="Jsab" w:date="2020-01-16T18:01:00Z">
              <w:rPr>
                <w:rFonts w:ascii="Arial" w:eastAsia="Arial" w:hAnsi="Arial" w:cs="Arial"/>
                <w:b/>
                <w:sz w:val="18"/>
                <w:vertAlign w:val="subscript"/>
              </w:rPr>
            </w:rPrChange>
          </w:rPr>
          <w:delText>FINISH</w:delText>
        </w:r>
        <w:r w:rsidRPr="008F6061" w:rsidDel="009C6753">
          <w:rPr>
            <w:rFonts w:ascii="Times New Roman" w:eastAsia="Times New Roman" w:hAnsi="Times New Roman" w:cs="Times New Roman"/>
            <w:sz w:val="24"/>
            <w:lang w:val="fr-FR"/>
            <w:rPrChange w:id="1326" w:author="Jsab" w:date="2020-01-16T18:01:00Z">
              <w:rPr>
                <w:rFonts w:ascii="Times New Roman" w:eastAsia="Times New Roman" w:hAnsi="Times New Roman" w:cs="Times New Roman"/>
                <w:sz w:val="24"/>
              </w:rPr>
            </w:rPrChange>
          </w:rPr>
          <w:delText xml:space="preserve"> </w:delText>
        </w:r>
        <w:r w:rsidRPr="008F6061" w:rsidDel="009C6753">
          <w:rPr>
            <w:lang w:val="fr-FR"/>
            <w:rPrChange w:id="1327" w:author="Jsab" w:date="2020-01-16T18:01:00Z">
              <w:rPr/>
            </w:rPrChange>
          </w:rPr>
          <w:delText xml:space="preserve"> </w:delText>
        </w:r>
      </w:del>
    </w:p>
    <w:p w:rsidR="00FD6BFF" w:rsidRPr="008F6061" w:rsidDel="009C6753" w:rsidRDefault="008B63A0">
      <w:pPr>
        <w:spacing w:after="213"/>
        <w:ind w:left="718"/>
        <w:rPr>
          <w:del w:id="1328" w:author="Jsab" w:date="2020-01-05T18:03:00Z"/>
          <w:lang w:val="fr-FR"/>
          <w:rPrChange w:id="1329" w:author="Jsab" w:date="2020-01-16T18:01:00Z">
            <w:rPr>
              <w:del w:id="1330" w:author="Jsab" w:date="2020-01-05T18:03:00Z"/>
            </w:rPr>
          </w:rPrChange>
        </w:rPr>
        <w:pPrChange w:id="1331" w:author="Jsab" w:date="2020-01-05T18:03:00Z">
          <w:pPr>
            <w:spacing w:after="0"/>
            <w:ind w:left="713" w:right="334" w:hanging="10"/>
          </w:pPr>
        </w:pPrChange>
      </w:pPr>
      <w:del w:id="1332" w:author="Jsab" w:date="2020-01-05T18:03:00Z">
        <w:r w:rsidDel="009C6753">
          <w:rPr>
            <w:noProof/>
            <w:lang w:val="fr-FR" w:eastAsia="fr-FR"/>
          </w:rPr>
          <mc:AlternateContent>
            <mc:Choice Requires="wpg">
              <w:drawing>
                <wp:anchor distT="0" distB="0" distL="114300" distR="114300" simplePos="0" relativeHeight="251659264" behindDoc="0" locked="0" layoutInCell="1" allowOverlap="1">
                  <wp:simplePos x="0" y="0"/>
                  <wp:positionH relativeFrom="column">
                    <wp:posOffset>1604645</wp:posOffset>
                  </wp:positionH>
                  <wp:positionV relativeFrom="paragraph">
                    <wp:posOffset>0</wp:posOffset>
                  </wp:positionV>
                  <wp:extent cx="1874520" cy="3417570"/>
                  <wp:effectExtent l="0" t="0" r="0" b="0"/>
                  <wp:wrapSquare wrapText="bothSides"/>
                  <wp:docPr id="65558" name="Group 65558"/>
                  <wp:cNvGraphicFramePr/>
                  <a:graphic xmlns:a="http://schemas.openxmlformats.org/drawingml/2006/main">
                    <a:graphicData uri="http://schemas.microsoft.com/office/word/2010/wordprocessingGroup">
                      <wpg:wgp>
                        <wpg:cNvGrpSpPr/>
                        <wpg:grpSpPr>
                          <a:xfrm>
                            <a:off x="0" y="0"/>
                            <a:ext cx="1874520" cy="3417570"/>
                            <a:chOff x="0" y="0"/>
                            <a:chExt cx="1874520" cy="3417570"/>
                          </a:xfrm>
                        </wpg:grpSpPr>
                        <pic:pic xmlns:pic="http://schemas.openxmlformats.org/drawingml/2006/picture">
                          <pic:nvPicPr>
                            <pic:cNvPr id="4569" name="Picture 4569"/>
                            <pic:cNvPicPr/>
                          </pic:nvPicPr>
                          <pic:blipFill>
                            <a:blip r:embed="rId13"/>
                            <a:stretch>
                              <a:fillRect/>
                            </a:stretch>
                          </pic:blipFill>
                          <pic:spPr>
                            <a:xfrm>
                              <a:off x="162560" y="3151505"/>
                              <a:ext cx="194945" cy="255905"/>
                            </a:xfrm>
                            <a:prstGeom prst="rect">
                              <a:avLst/>
                            </a:prstGeom>
                          </pic:spPr>
                        </pic:pic>
                        <wps:wsp>
                          <wps:cNvPr id="4570" name="Shape 4570"/>
                          <wps:cNvSpPr/>
                          <wps:spPr>
                            <a:xfrm>
                              <a:off x="1238377" y="2460498"/>
                              <a:ext cx="139573" cy="145796"/>
                            </a:xfrm>
                            <a:custGeom>
                              <a:avLst/>
                              <a:gdLst/>
                              <a:ahLst/>
                              <a:cxnLst/>
                              <a:rect l="0" t="0" r="0" b="0"/>
                              <a:pathLst>
                                <a:path w="139573" h="145796">
                                  <a:moveTo>
                                    <a:pt x="67691" y="0"/>
                                  </a:moveTo>
                                  <a:lnTo>
                                    <a:pt x="72009" y="0"/>
                                  </a:lnTo>
                                  <a:lnTo>
                                    <a:pt x="82169" y="1143"/>
                                  </a:lnTo>
                                  <a:lnTo>
                                    <a:pt x="85979" y="2032"/>
                                  </a:lnTo>
                                  <a:lnTo>
                                    <a:pt x="95504" y="5080"/>
                                  </a:lnTo>
                                  <a:lnTo>
                                    <a:pt x="99060" y="6604"/>
                                  </a:lnTo>
                                  <a:lnTo>
                                    <a:pt x="107696" y="11557"/>
                                  </a:lnTo>
                                  <a:lnTo>
                                    <a:pt x="110744" y="13843"/>
                                  </a:lnTo>
                                  <a:lnTo>
                                    <a:pt x="118237" y="20320"/>
                                  </a:lnTo>
                                  <a:lnTo>
                                    <a:pt x="120777" y="22987"/>
                                  </a:lnTo>
                                  <a:lnTo>
                                    <a:pt x="127000" y="30988"/>
                                  </a:lnTo>
                                  <a:lnTo>
                                    <a:pt x="128905" y="34036"/>
                                  </a:lnTo>
                                  <a:lnTo>
                                    <a:pt x="133604" y="43180"/>
                                  </a:lnTo>
                                  <a:lnTo>
                                    <a:pt x="135001" y="46609"/>
                                  </a:lnTo>
                                  <a:lnTo>
                                    <a:pt x="137922" y="56769"/>
                                  </a:lnTo>
                                  <a:lnTo>
                                    <a:pt x="138557" y="60198"/>
                                  </a:lnTo>
                                  <a:lnTo>
                                    <a:pt x="139573" y="70993"/>
                                  </a:lnTo>
                                  <a:lnTo>
                                    <a:pt x="139573" y="74803"/>
                                  </a:lnTo>
                                  <a:lnTo>
                                    <a:pt x="138557" y="85598"/>
                                  </a:lnTo>
                                  <a:lnTo>
                                    <a:pt x="137922" y="89027"/>
                                  </a:lnTo>
                                  <a:lnTo>
                                    <a:pt x="135001" y="99187"/>
                                  </a:lnTo>
                                  <a:lnTo>
                                    <a:pt x="133604" y="102616"/>
                                  </a:lnTo>
                                  <a:lnTo>
                                    <a:pt x="128905" y="111760"/>
                                  </a:lnTo>
                                  <a:lnTo>
                                    <a:pt x="127000" y="114808"/>
                                  </a:lnTo>
                                  <a:lnTo>
                                    <a:pt x="120777" y="122809"/>
                                  </a:lnTo>
                                  <a:lnTo>
                                    <a:pt x="118237" y="125476"/>
                                  </a:lnTo>
                                  <a:lnTo>
                                    <a:pt x="110744" y="131953"/>
                                  </a:lnTo>
                                  <a:lnTo>
                                    <a:pt x="107696" y="134239"/>
                                  </a:lnTo>
                                  <a:lnTo>
                                    <a:pt x="99060" y="139192"/>
                                  </a:lnTo>
                                  <a:lnTo>
                                    <a:pt x="95504" y="140716"/>
                                  </a:lnTo>
                                  <a:lnTo>
                                    <a:pt x="85979" y="143764"/>
                                  </a:lnTo>
                                  <a:lnTo>
                                    <a:pt x="82169" y="144653"/>
                                  </a:lnTo>
                                  <a:lnTo>
                                    <a:pt x="72009" y="145796"/>
                                  </a:lnTo>
                                  <a:lnTo>
                                    <a:pt x="67691" y="145796"/>
                                  </a:lnTo>
                                  <a:lnTo>
                                    <a:pt x="57404" y="144653"/>
                                  </a:lnTo>
                                  <a:lnTo>
                                    <a:pt x="53594" y="143764"/>
                                  </a:lnTo>
                                  <a:lnTo>
                                    <a:pt x="44069" y="140716"/>
                                  </a:lnTo>
                                  <a:lnTo>
                                    <a:pt x="40513" y="139192"/>
                                  </a:lnTo>
                                  <a:lnTo>
                                    <a:pt x="31877" y="134239"/>
                                  </a:lnTo>
                                  <a:lnTo>
                                    <a:pt x="28829" y="131953"/>
                                  </a:lnTo>
                                  <a:lnTo>
                                    <a:pt x="21336" y="125476"/>
                                  </a:lnTo>
                                  <a:lnTo>
                                    <a:pt x="18796" y="122809"/>
                                  </a:lnTo>
                                  <a:lnTo>
                                    <a:pt x="12573" y="114808"/>
                                  </a:lnTo>
                                  <a:lnTo>
                                    <a:pt x="10668" y="111760"/>
                                  </a:lnTo>
                                  <a:lnTo>
                                    <a:pt x="5969" y="102616"/>
                                  </a:lnTo>
                                  <a:lnTo>
                                    <a:pt x="4572" y="99187"/>
                                  </a:lnTo>
                                  <a:lnTo>
                                    <a:pt x="1651" y="89027"/>
                                  </a:lnTo>
                                  <a:lnTo>
                                    <a:pt x="1016" y="85598"/>
                                  </a:lnTo>
                                  <a:lnTo>
                                    <a:pt x="0" y="74803"/>
                                  </a:lnTo>
                                  <a:lnTo>
                                    <a:pt x="0" y="70993"/>
                                  </a:lnTo>
                                  <a:lnTo>
                                    <a:pt x="1016" y="60198"/>
                                  </a:lnTo>
                                  <a:lnTo>
                                    <a:pt x="1651" y="56769"/>
                                  </a:lnTo>
                                  <a:lnTo>
                                    <a:pt x="4572" y="46609"/>
                                  </a:lnTo>
                                  <a:lnTo>
                                    <a:pt x="5969" y="43180"/>
                                  </a:lnTo>
                                  <a:lnTo>
                                    <a:pt x="10668" y="34036"/>
                                  </a:lnTo>
                                  <a:lnTo>
                                    <a:pt x="12573" y="30988"/>
                                  </a:lnTo>
                                  <a:lnTo>
                                    <a:pt x="18796" y="22987"/>
                                  </a:lnTo>
                                  <a:lnTo>
                                    <a:pt x="21336" y="20320"/>
                                  </a:lnTo>
                                  <a:lnTo>
                                    <a:pt x="28829" y="13843"/>
                                  </a:lnTo>
                                  <a:lnTo>
                                    <a:pt x="31877" y="11557"/>
                                  </a:lnTo>
                                  <a:lnTo>
                                    <a:pt x="40513" y="6604"/>
                                  </a:lnTo>
                                  <a:lnTo>
                                    <a:pt x="44069" y="5080"/>
                                  </a:lnTo>
                                  <a:lnTo>
                                    <a:pt x="53594" y="2032"/>
                                  </a:lnTo>
                                  <a:lnTo>
                                    <a:pt x="57404" y="1143"/>
                                  </a:lnTo>
                                  <a:lnTo>
                                    <a:pt x="67691" y="0"/>
                                  </a:lnTo>
                                  <a:close/>
                                </a:path>
                              </a:pathLst>
                            </a:custGeom>
                            <a:ln w="0" cap="flat">
                              <a:miter lim="127000"/>
                            </a:ln>
                          </wps:spPr>
                          <wps:style>
                            <a:lnRef idx="0">
                              <a:srgbClr val="000000">
                                <a:alpha val="0"/>
                              </a:srgbClr>
                            </a:lnRef>
                            <a:fillRef idx="1">
                              <a:srgbClr val="000000">
                                <a:alpha val="38039"/>
                              </a:srgbClr>
                            </a:fillRef>
                            <a:effectRef idx="0">
                              <a:scrgbClr r="0" g="0" b="0"/>
                            </a:effectRef>
                            <a:fontRef idx="none"/>
                          </wps:style>
                          <wps:bodyPr/>
                        </wps:wsp>
                        <wps:wsp>
                          <wps:cNvPr id="4571" name="Shape 4571"/>
                          <wps:cNvSpPr/>
                          <wps:spPr>
                            <a:xfrm>
                              <a:off x="1257300" y="2459355"/>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4572" name="Shape 4572"/>
                          <wps:cNvSpPr/>
                          <wps:spPr>
                            <a:xfrm>
                              <a:off x="1257300" y="2459355"/>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73" name="Shape 4573"/>
                          <wps:cNvSpPr/>
                          <wps:spPr>
                            <a:xfrm>
                              <a:off x="1072007" y="436118"/>
                              <a:ext cx="139573" cy="146431"/>
                            </a:xfrm>
                            <a:custGeom>
                              <a:avLst/>
                              <a:gdLst/>
                              <a:ahLst/>
                              <a:cxnLst/>
                              <a:rect l="0" t="0" r="0" b="0"/>
                              <a:pathLst>
                                <a:path w="139573" h="146431">
                                  <a:moveTo>
                                    <a:pt x="67691" y="0"/>
                                  </a:moveTo>
                                  <a:lnTo>
                                    <a:pt x="72009" y="0"/>
                                  </a:lnTo>
                                  <a:lnTo>
                                    <a:pt x="82296" y="1143"/>
                                  </a:lnTo>
                                  <a:lnTo>
                                    <a:pt x="86106" y="2032"/>
                                  </a:lnTo>
                                  <a:lnTo>
                                    <a:pt x="95631" y="5207"/>
                                  </a:lnTo>
                                  <a:lnTo>
                                    <a:pt x="99187" y="6731"/>
                                  </a:lnTo>
                                  <a:lnTo>
                                    <a:pt x="107696" y="11684"/>
                                  </a:lnTo>
                                  <a:lnTo>
                                    <a:pt x="110871" y="13970"/>
                                  </a:lnTo>
                                  <a:lnTo>
                                    <a:pt x="118364" y="20574"/>
                                  </a:lnTo>
                                  <a:lnTo>
                                    <a:pt x="120777" y="23114"/>
                                  </a:lnTo>
                                  <a:lnTo>
                                    <a:pt x="127000" y="31115"/>
                                  </a:lnTo>
                                  <a:lnTo>
                                    <a:pt x="128905" y="34163"/>
                                  </a:lnTo>
                                  <a:lnTo>
                                    <a:pt x="133604" y="43434"/>
                                  </a:lnTo>
                                  <a:lnTo>
                                    <a:pt x="134874" y="46736"/>
                                  </a:lnTo>
                                  <a:lnTo>
                                    <a:pt x="137922" y="57023"/>
                                  </a:lnTo>
                                  <a:lnTo>
                                    <a:pt x="138557" y="60452"/>
                                  </a:lnTo>
                                  <a:lnTo>
                                    <a:pt x="139573" y="71374"/>
                                  </a:lnTo>
                                  <a:lnTo>
                                    <a:pt x="139573" y="75057"/>
                                  </a:lnTo>
                                  <a:lnTo>
                                    <a:pt x="138557" y="85979"/>
                                  </a:lnTo>
                                  <a:lnTo>
                                    <a:pt x="137922" y="89408"/>
                                  </a:lnTo>
                                  <a:lnTo>
                                    <a:pt x="134874" y="99695"/>
                                  </a:lnTo>
                                  <a:lnTo>
                                    <a:pt x="133604" y="102997"/>
                                  </a:lnTo>
                                  <a:lnTo>
                                    <a:pt x="128905" y="112268"/>
                                  </a:lnTo>
                                  <a:lnTo>
                                    <a:pt x="127000" y="115316"/>
                                  </a:lnTo>
                                  <a:lnTo>
                                    <a:pt x="120777" y="123317"/>
                                  </a:lnTo>
                                  <a:lnTo>
                                    <a:pt x="118364" y="125857"/>
                                  </a:lnTo>
                                  <a:lnTo>
                                    <a:pt x="110871" y="132461"/>
                                  </a:lnTo>
                                  <a:lnTo>
                                    <a:pt x="107696" y="134874"/>
                                  </a:lnTo>
                                  <a:lnTo>
                                    <a:pt x="99187" y="139700"/>
                                  </a:lnTo>
                                  <a:lnTo>
                                    <a:pt x="95631" y="141224"/>
                                  </a:lnTo>
                                  <a:lnTo>
                                    <a:pt x="86106" y="144399"/>
                                  </a:lnTo>
                                  <a:lnTo>
                                    <a:pt x="82296" y="145288"/>
                                  </a:lnTo>
                                  <a:lnTo>
                                    <a:pt x="72009" y="146431"/>
                                  </a:lnTo>
                                  <a:lnTo>
                                    <a:pt x="67691" y="146431"/>
                                  </a:lnTo>
                                  <a:lnTo>
                                    <a:pt x="57531" y="145288"/>
                                  </a:lnTo>
                                  <a:lnTo>
                                    <a:pt x="53721" y="144399"/>
                                  </a:lnTo>
                                  <a:lnTo>
                                    <a:pt x="44196" y="141224"/>
                                  </a:lnTo>
                                  <a:lnTo>
                                    <a:pt x="40640" y="139700"/>
                                  </a:lnTo>
                                  <a:lnTo>
                                    <a:pt x="31877" y="134874"/>
                                  </a:lnTo>
                                  <a:lnTo>
                                    <a:pt x="28829" y="132461"/>
                                  </a:lnTo>
                                  <a:lnTo>
                                    <a:pt x="21209" y="125857"/>
                                  </a:lnTo>
                                  <a:lnTo>
                                    <a:pt x="18796" y="123317"/>
                                  </a:lnTo>
                                  <a:lnTo>
                                    <a:pt x="12573" y="115316"/>
                                  </a:lnTo>
                                  <a:lnTo>
                                    <a:pt x="10668" y="112268"/>
                                  </a:lnTo>
                                  <a:lnTo>
                                    <a:pt x="6096" y="102997"/>
                                  </a:lnTo>
                                  <a:lnTo>
                                    <a:pt x="4699" y="99695"/>
                                  </a:lnTo>
                                  <a:lnTo>
                                    <a:pt x="1778" y="89408"/>
                                  </a:lnTo>
                                  <a:lnTo>
                                    <a:pt x="1143" y="85979"/>
                                  </a:lnTo>
                                  <a:lnTo>
                                    <a:pt x="0" y="75057"/>
                                  </a:lnTo>
                                  <a:lnTo>
                                    <a:pt x="0" y="71374"/>
                                  </a:lnTo>
                                  <a:lnTo>
                                    <a:pt x="1143" y="60452"/>
                                  </a:lnTo>
                                  <a:lnTo>
                                    <a:pt x="1778" y="57023"/>
                                  </a:lnTo>
                                  <a:lnTo>
                                    <a:pt x="4699" y="46736"/>
                                  </a:lnTo>
                                  <a:lnTo>
                                    <a:pt x="6096" y="43434"/>
                                  </a:lnTo>
                                  <a:lnTo>
                                    <a:pt x="10668" y="34163"/>
                                  </a:lnTo>
                                  <a:lnTo>
                                    <a:pt x="12573" y="31115"/>
                                  </a:lnTo>
                                  <a:lnTo>
                                    <a:pt x="18796" y="23114"/>
                                  </a:lnTo>
                                  <a:lnTo>
                                    <a:pt x="21209" y="20574"/>
                                  </a:lnTo>
                                  <a:lnTo>
                                    <a:pt x="28829" y="13970"/>
                                  </a:lnTo>
                                  <a:lnTo>
                                    <a:pt x="31877" y="11684"/>
                                  </a:lnTo>
                                  <a:lnTo>
                                    <a:pt x="40640" y="6731"/>
                                  </a:lnTo>
                                  <a:lnTo>
                                    <a:pt x="44196" y="5207"/>
                                  </a:lnTo>
                                  <a:lnTo>
                                    <a:pt x="53721" y="2032"/>
                                  </a:lnTo>
                                  <a:lnTo>
                                    <a:pt x="57531"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74" name="Shape 4574"/>
                          <wps:cNvSpPr/>
                          <wps:spPr>
                            <a:xfrm>
                              <a:off x="1090930" y="434975"/>
                              <a:ext cx="101600" cy="108585"/>
                            </a:xfrm>
                            <a:custGeom>
                              <a:avLst/>
                              <a:gdLst/>
                              <a:ahLst/>
                              <a:cxnLst/>
                              <a:rect l="0" t="0" r="0" b="0"/>
                              <a:pathLst>
                                <a:path w="101600" h="108585">
                                  <a:moveTo>
                                    <a:pt x="50800" y="0"/>
                                  </a:moveTo>
                                  <a:cubicBezTo>
                                    <a:pt x="78867" y="0"/>
                                    <a:pt x="101600" y="24257"/>
                                    <a:pt x="101600" y="54229"/>
                                  </a:cubicBezTo>
                                  <a:cubicBezTo>
                                    <a:pt x="101600" y="84328"/>
                                    <a:pt x="78867" y="108585"/>
                                    <a:pt x="50800" y="108585"/>
                                  </a:cubicBezTo>
                                  <a:cubicBezTo>
                                    <a:pt x="22733" y="108585"/>
                                    <a:pt x="0" y="84328"/>
                                    <a:pt x="0" y="54229"/>
                                  </a:cubicBezTo>
                                  <a:cubicBezTo>
                                    <a:pt x="0" y="24257"/>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575" name="Shape 4575"/>
                          <wps:cNvSpPr/>
                          <wps:spPr>
                            <a:xfrm>
                              <a:off x="1090930" y="434975"/>
                              <a:ext cx="101600" cy="108585"/>
                            </a:xfrm>
                            <a:custGeom>
                              <a:avLst/>
                              <a:gdLst/>
                              <a:ahLst/>
                              <a:cxnLst/>
                              <a:rect l="0" t="0" r="0" b="0"/>
                              <a:pathLst>
                                <a:path w="101600" h="108585">
                                  <a:moveTo>
                                    <a:pt x="50800" y="0"/>
                                  </a:moveTo>
                                  <a:cubicBezTo>
                                    <a:pt x="22733" y="0"/>
                                    <a:pt x="0" y="24257"/>
                                    <a:pt x="0" y="54229"/>
                                  </a:cubicBezTo>
                                  <a:cubicBezTo>
                                    <a:pt x="0" y="84328"/>
                                    <a:pt x="22733" y="108585"/>
                                    <a:pt x="50800" y="108585"/>
                                  </a:cubicBezTo>
                                  <a:cubicBezTo>
                                    <a:pt x="78867" y="108585"/>
                                    <a:pt x="101600" y="84328"/>
                                    <a:pt x="101600" y="54229"/>
                                  </a:cubicBezTo>
                                  <a:cubicBezTo>
                                    <a:pt x="101600" y="24257"/>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79" name="Shape 4579"/>
                          <wps:cNvSpPr/>
                          <wps:spPr>
                            <a:xfrm>
                              <a:off x="809244" y="101981"/>
                              <a:ext cx="118999" cy="104648"/>
                            </a:xfrm>
                            <a:custGeom>
                              <a:avLst/>
                              <a:gdLst/>
                              <a:ahLst/>
                              <a:cxnLst/>
                              <a:rect l="0" t="0" r="0" b="0"/>
                              <a:pathLst>
                                <a:path w="118999" h="104648">
                                  <a:moveTo>
                                    <a:pt x="57912" y="0"/>
                                  </a:moveTo>
                                  <a:lnTo>
                                    <a:pt x="61087" y="0"/>
                                  </a:lnTo>
                                  <a:lnTo>
                                    <a:pt x="69215" y="635"/>
                                  </a:lnTo>
                                  <a:lnTo>
                                    <a:pt x="72517" y="1270"/>
                                  </a:lnTo>
                                  <a:lnTo>
                                    <a:pt x="80137" y="3302"/>
                                  </a:lnTo>
                                  <a:lnTo>
                                    <a:pt x="82931" y="4191"/>
                                  </a:lnTo>
                                  <a:lnTo>
                                    <a:pt x="89916" y="7239"/>
                                  </a:lnTo>
                                  <a:lnTo>
                                    <a:pt x="92964" y="9017"/>
                                  </a:lnTo>
                                  <a:lnTo>
                                    <a:pt x="98933" y="13081"/>
                                  </a:lnTo>
                                  <a:lnTo>
                                    <a:pt x="101600" y="15240"/>
                                  </a:lnTo>
                                  <a:lnTo>
                                    <a:pt x="106553" y="20066"/>
                                  </a:lnTo>
                                  <a:lnTo>
                                    <a:pt x="109093" y="23241"/>
                                  </a:lnTo>
                                  <a:lnTo>
                                    <a:pt x="112903" y="28956"/>
                                  </a:lnTo>
                                  <a:lnTo>
                                    <a:pt x="114808" y="32639"/>
                                  </a:lnTo>
                                  <a:lnTo>
                                    <a:pt x="117221" y="38989"/>
                                  </a:lnTo>
                                  <a:lnTo>
                                    <a:pt x="118237" y="43307"/>
                                  </a:lnTo>
                                  <a:lnTo>
                                    <a:pt x="118999" y="49911"/>
                                  </a:lnTo>
                                  <a:lnTo>
                                    <a:pt x="118999" y="54737"/>
                                  </a:lnTo>
                                  <a:lnTo>
                                    <a:pt x="118237" y="61595"/>
                                  </a:lnTo>
                                  <a:lnTo>
                                    <a:pt x="117221" y="65786"/>
                                  </a:lnTo>
                                  <a:lnTo>
                                    <a:pt x="114808" y="72136"/>
                                  </a:lnTo>
                                  <a:lnTo>
                                    <a:pt x="112776" y="75946"/>
                                  </a:lnTo>
                                  <a:lnTo>
                                    <a:pt x="109093" y="81534"/>
                                  </a:lnTo>
                                  <a:lnTo>
                                    <a:pt x="106680" y="84455"/>
                                  </a:lnTo>
                                  <a:lnTo>
                                    <a:pt x="101727" y="89408"/>
                                  </a:lnTo>
                                  <a:lnTo>
                                    <a:pt x="98806" y="91821"/>
                                  </a:lnTo>
                                  <a:lnTo>
                                    <a:pt x="92837" y="95885"/>
                                  </a:lnTo>
                                  <a:lnTo>
                                    <a:pt x="90043" y="97409"/>
                                  </a:lnTo>
                                  <a:lnTo>
                                    <a:pt x="83185" y="100457"/>
                                  </a:lnTo>
                                  <a:lnTo>
                                    <a:pt x="79883" y="101600"/>
                                  </a:lnTo>
                                  <a:lnTo>
                                    <a:pt x="72263" y="103505"/>
                                  </a:lnTo>
                                  <a:lnTo>
                                    <a:pt x="69215" y="104013"/>
                                  </a:lnTo>
                                  <a:lnTo>
                                    <a:pt x="61087" y="104648"/>
                                  </a:lnTo>
                                  <a:lnTo>
                                    <a:pt x="57912" y="104648"/>
                                  </a:lnTo>
                                  <a:lnTo>
                                    <a:pt x="49784" y="104013"/>
                                  </a:lnTo>
                                  <a:lnTo>
                                    <a:pt x="46609" y="103505"/>
                                  </a:lnTo>
                                  <a:lnTo>
                                    <a:pt x="39116" y="101600"/>
                                  </a:lnTo>
                                  <a:lnTo>
                                    <a:pt x="35687" y="100457"/>
                                  </a:lnTo>
                                  <a:lnTo>
                                    <a:pt x="28829" y="97282"/>
                                  </a:lnTo>
                                  <a:lnTo>
                                    <a:pt x="26289" y="95885"/>
                                  </a:lnTo>
                                  <a:lnTo>
                                    <a:pt x="20320" y="91821"/>
                                  </a:lnTo>
                                  <a:lnTo>
                                    <a:pt x="17272" y="89408"/>
                                  </a:lnTo>
                                  <a:lnTo>
                                    <a:pt x="12446" y="84455"/>
                                  </a:lnTo>
                                  <a:lnTo>
                                    <a:pt x="10033" y="81534"/>
                                  </a:lnTo>
                                  <a:lnTo>
                                    <a:pt x="6350" y="75946"/>
                                  </a:lnTo>
                                  <a:lnTo>
                                    <a:pt x="4318" y="72136"/>
                                  </a:lnTo>
                                  <a:lnTo>
                                    <a:pt x="1905" y="65786"/>
                                  </a:lnTo>
                                  <a:lnTo>
                                    <a:pt x="889" y="61595"/>
                                  </a:lnTo>
                                  <a:lnTo>
                                    <a:pt x="0" y="54737"/>
                                  </a:lnTo>
                                  <a:lnTo>
                                    <a:pt x="0" y="49911"/>
                                  </a:lnTo>
                                  <a:lnTo>
                                    <a:pt x="889" y="43307"/>
                                  </a:lnTo>
                                  <a:lnTo>
                                    <a:pt x="1905" y="38989"/>
                                  </a:lnTo>
                                  <a:lnTo>
                                    <a:pt x="4318" y="32639"/>
                                  </a:lnTo>
                                  <a:lnTo>
                                    <a:pt x="6223" y="28956"/>
                                  </a:lnTo>
                                  <a:lnTo>
                                    <a:pt x="9906" y="23241"/>
                                  </a:lnTo>
                                  <a:lnTo>
                                    <a:pt x="12446" y="20066"/>
                                  </a:lnTo>
                                  <a:lnTo>
                                    <a:pt x="17399" y="15240"/>
                                  </a:lnTo>
                                  <a:lnTo>
                                    <a:pt x="20066" y="13081"/>
                                  </a:lnTo>
                                  <a:lnTo>
                                    <a:pt x="26162" y="9017"/>
                                  </a:lnTo>
                                  <a:lnTo>
                                    <a:pt x="29083" y="7366"/>
                                  </a:lnTo>
                                  <a:lnTo>
                                    <a:pt x="35941" y="4318"/>
                                  </a:lnTo>
                                  <a:lnTo>
                                    <a:pt x="38862" y="3302"/>
                                  </a:lnTo>
                                  <a:lnTo>
                                    <a:pt x="46482" y="1270"/>
                                  </a:lnTo>
                                  <a:lnTo>
                                    <a:pt x="49784" y="635"/>
                                  </a:lnTo>
                                  <a:lnTo>
                                    <a:pt x="57912"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80" name="Shape 4580"/>
                          <wps:cNvSpPr/>
                          <wps:spPr>
                            <a:xfrm>
                              <a:off x="828040" y="100965"/>
                              <a:ext cx="81280" cy="66675"/>
                            </a:xfrm>
                            <a:custGeom>
                              <a:avLst/>
                              <a:gdLst/>
                              <a:ahLst/>
                              <a:cxnLst/>
                              <a:rect l="0" t="0" r="0" b="0"/>
                              <a:pathLst>
                                <a:path w="81280" h="66675">
                                  <a:moveTo>
                                    <a:pt x="40640" y="0"/>
                                  </a:moveTo>
                                  <a:cubicBezTo>
                                    <a:pt x="63119" y="0"/>
                                    <a:pt x="81280" y="14986"/>
                                    <a:pt x="81280" y="33274"/>
                                  </a:cubicBezTo>
                                  <a:cubicBezTo>
                                    <a:pt x="81280" y="51689"/>
                                    <a:pt x="63119" y="66675"/>
                                    <a:pt x="40640" y="66675"/>
                                  </a:cubicBezTo>
                                  <a:cubicBezTo>
                                    <a:pt x="18161" y="66675"/>
                                    <a:pt x="0" y="51689"/>
                                    <a:pt x="0" y="33274"/>
                                  </a:cubicBezTo>
                                  <a:cubicBezTo>
                                    <a:pt x="0" y="14986"/>
                                    <a:pt x="18161" y="0"/>
                                    <a:pt x="40640"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4581" name="Shape 4581"/>
                          <wps:cNvSpPr/>
                          <wps:spPr>
                            <a:xfrm>
                              <a:off x="828040" y="100965"/>
                              <a:ext cx="81280" cy="66675"/>
                            </a:xfrm>
                            <a:custGeom>
                              <a:avLst/>
                              <a:gdLst/>
                              <a:ahLst/>
                              <a:cxnLst/>
                              <a:rect l="0" t="0" r="0" b="0"/>
                              <a:pathLst>
                                <a:path w="81280" h="66675">
                                  <a:moveTo>
                                    <a:pt x="40640" y="0"/>
                                  </a:moveTo>
                                  <a:cubicBezTo>
                                    <a:pt x="18161" y="0"/>
                                    <a:pt x="0" y="14986"/>
                                    <a:pt x="0" y="33274"/>
                                  </a:cubicBezTo>
                                  <a:cubicBezTo>
                                    <a:pt x="0" y="51689"/>
                                    <a:pt x="18161" y="66675"/>
                                    <a:pt x="40640" y="66675"/>
                                  </a:cubicBezTo>
                                  <a:cubicBezTo>
                                    <a:pt x="63119" y="66675"/>
                                    <a:pt x="81280" y="51689"/>
                                    <a:pt x="81280" y="33274"/>
                                  </a:cubicBezTo>
                                  <a:cubicBezTo>
                                    <a:pt x="81280" y="14986"/>
                                    <a:pt x="63119" y="0"/>
                                    <a:pt x="40640" y="0"/>
                                  </a:cubicBezTo>
                                  <a:close/>
                                </a:path>
                              </a:pathLst>
                            </a:custGeom>
                            <a:ln w="38100" cap="rnd">
                              <a:round/>
                            </a:ln>
                          </wps:spPr>
                          <wps:style>
                            <a:lnRef idx="1">
                              <a:srgbClr val="FFFF00"/>
                            </a:lnRef>
                            <a:fillRef idx="0">
                              <a:srgbClr val="000000">
                                <a:alpha val="0"/>
                              </a:srgbClr>
                            </a:fillRef>
                            <a:effectRef idx="0">
                              <a:scrgbClr r="0" g="0" b="0"/>
                            </a:effectRef>
                            <a:fontRef idx="none"/>
                          </wps:style>
                          <wps:bodyPr/>
                        </wps:wsp>
                        <wps:wsp>
                          <wps:cNvPr id="4582" name="Rectangle 4582"/>
                          <wps:cNvSpPr/>
                          <wps:spPr>
                            <a:xfrm>
                              <a:off x="828929" y="2315930"/>
                              <a:ext cx="61927" cy="127448"/>
                            </a:xfrm>
                            <a:prstGeom prst="rect">
                              <a:avLst/>
                            </a:prstGeom>
                            <a:ln>
                              <a:noFill/>
                            </a:ln>
                          </wps:spPr>
                          <wps:txbx>
                            <w:txbxContent>
                              <w:p w:rsidR="003C4E4B" w:rsidRDefault="003C4E4B">
                                <w:del w:id="1333" w:author="Jsab" w:date="2020-01-05T17:28:00Z">
                                  <w:r w:rsidDel="00E029DC">
                                    <w:rPr>
                                      <w:rFonts w:ascii="Arial" w:eastAsia="Arial" w:hAnsi="Arial" w:cs="Arial"/>
                                      <w:b/>
                                      <w:sz w:val="16"/>
                                    </w:rPr>
                                    <w:delText>3</w:delText>
                                  </w:r>
                                </w:del>
                              </w:p>
                            </w:txbxContent>
                          </wps:txbx>
                          <wps:bodyPr horzOverflow="overflow" vert="horz" lIns="0" tIns="0" rIns="0" bIns="0" rtlCol="0">
                            <a:noAutofit/>
                          </wps:bodyPr>
                        </wps:wsp>
                        <wps:wsp>
                          <wps:cNvPr id="4583" name="Rectangle 4583"/>
                          <wps:cNvSpPr/>
                          <wps:spPr>
                            <a:xfrm>
                              <a:off x="876173" y="2315930"/>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584" name="Rectangle 4584"/>
                          <wps:cNvSpPr/>
                          <wps:spPr>
                            <a:xfrm>
                              <a:off x="899033" y="2315930"/>
                              <a:ext cx="74284" cy="127448"/>
                            </a:xfrm>
                            <a:prstGeom prst="rect">
                              <a:avLst/>
                            </a:prstGeom>
                            <a:ln>
                              <a:noFill/>
                            </a:ln>
                          </wps:spPr>
                          <wps:txbx>
                            <w:txbxContent>
                              <w:p w:rsidR="003C4E4B" w:rsidRDefault="003C4E4B">
                                <w:del w:id="1334" w:author="Jsab" w:date="2020-01-05T17:28:00Z">
                                  <w:r w:rsidDel="00E029DC">
                                    <w:rPr>
                                      <w:rFonts w:ascii="Arial" w:eastAsia="Arial" w:hAnsi="Arial" w:cs="Arial"/>
                                      <w:b/>
                                      <w:sz w:val="16"/>
                                    </w:rPr>
                                    <w:delText>S</w:delText>
                                  </w:r>
                                </w:del>
                              </w:p>
                            </w:txbxContent>
                          </wps:txbx>
                          <wps:bodyPr horzOverflow="overflow" vert="horz" lIns="0" tIns="0" rIns="0" bIns="0" rtlCol="0">
                            <a:noAutofit/>
                          </wps:bodyPr>
                        </wps:wsp>
                        <wps:wsp>
                          <wps:cNvPr id="4585" name="Rectangle 4585"/>
                          <wps:cNvSpPr/>
                          <wps:spPr>
                            <a:xfrm>
                              <a:off x="953897" y="2315930"/>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586" name="Rectangle 4586"/>
                          <wps:cNvSpPr/>
                          <wps:spPr>
                            <a:xfrm>
                              <a:off x="828929" y="2416023"/>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87" name="Rectangle 4587"/>
                          <wps:cNvSpPr/>
                          <wps:spPr>
                            <a:xfrm>
                              <a:off x="1114298" y="662277"/>
                              <a:ext cx="69321" cy="142666"/>
                            </a:xfrm>
                            <a:prstGeom prst="rect">
                              <a:avLst/>
                            </a:prstGeom>
                            <a:ln>
                              <a:noFill/>
                            </a:ln>
                          </wps:spPr>
                          <wps:txbx>
                            <w:txbxContent>
                              <w:p w:rsidR="003C4E4B" w:rsidRDefault="003C4E4B">
                                <w:r>
                                  <w:rPr>
                                    <w:rFonts w:ascii="Arial" w:eastAsia="Arial" w:hAnsi="Arial" w:cs="Arial"/>
                                    <w:b/>
                                    <w:sz w:val="18"/>
                                  </w:rPr>
                                  <w:t>1</w:t>
                                </w:r>
                              </w:p>
                            </w:txbxContent>
                          </wps:txbx>
                          <wps:bodyPr horzOverflow="overflow" vert="horz" lIns="0" tIns="0" rIns="0" bIns="0" rtlCol="0">
                            <a:noAutofit/>
                          </wps:bodyPr>
                        </wps:wsp>
                        <wps:wsp>
                          <wps:cNvPr id="4588" name="Rectangle 4588"/>
                          <wps:cNvSpPr/>
                          <wps:spPr>
                            <a:xfrm>
                              <a:off x="1166114" y="643649"/>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591" name="Shape 4591"/>
                          <wps:cNvSpPr/>
                          <wps:spPr>
                            <a:xfrm>
                              <a:off x="1005332" y="277114"/>
                              <a:ext cx="347853" cy="230632"/>
                            </a:xfrm>
                            <a:custGeom>
                              <a:avLst/>
                              <a:gdLst/>
                              <a:ahLst/>
                              <a:cxnLst/>
                              <a:rect l="0" t="0" r="0" b="0"/>
                              <a:pathLst>
                                <a:path w="347853" h="230632">
                                  <a:moveTo>
                                    <a:pt x="0" y="50292"/>
                                  </a:moveTo>
                                  <a:cubicBezTo>
                                    <a:pt x="67310" y="5334"/>
                                    <a:pt x="154305" y="0"/>
                                    <a:pt x="226822" y="36449"/>
                                  </a:cubicBezTo>
                                  <a:cubicBezTo>
                                    <a:pt x="301117" y="73787"/>
                                    <a:pt x="347853" y="148717"/>
                                    <a:pt x="347853" y="230632"/>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2" name="Rectangle 4592"/>
                          <wps:cNvSpPr/>
                          <wps:spPr>
                            <a:xfrm>
                              <a:off x="1004189" y="42834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9" name="Shape 4599"/>
                          <wps:cNvSpPr/>
                          <wps:spPr>
                            <a:xfrm>
                              <a:off x="0" y="456946"/>
                              <a:ext cx="795909" cy="573024"/>
                            </a:xfrm>
                            <a:custGeom>
                              <a:avLst/>
                              <a:gdLst/>
                              <a:ahLst/>
                              <a:cxnLst/>
                              <a:rect l="0" t="0" r="0" b="0"/>
                              <a:pathLst>
                                <a:path w="795909" h="573024">
                                  <a:moveTo>
                                    <a:pt x="784987" y="2032"/>
                                  </a:moveTo>
                                  <a:cubicBezTo>
                                    <a:pt x="787781" y="0"/>
                                    <a:pt x="791845" y="635"/>
                                    <a:pt x="793877" y="3556"/>
                                  </a:cubicBezTo>
                                  <a:cubicBezTo>
                                    <a:pt x="795909" y="6350"/>
                                    <a:pt x="795274" y="10414"/>
                                    <a:pt x="792353" y="12446"/>
                                  </a:cubicBezTo>
                                  <a:lnTo>
                                    <a:pt x="65595" y="533723"/>
                                  </a:lnTo>
                                  <a:lnTo>
                                    <a:pt x="84074" y="559562"/>
                                  </a:lnTo>
                                  <a:lnTo>
                                    <a:pt x="0" y="573024"/>
                                  </a:lnTo>
                                  <a:lnTo>
                                    <a:pt x="39751" y="497586"/>
                                  </a:lnTo>
                                  <a:lnTo>
                                    <a:pt x="58234" y="523431"/>
                                  </a:lnTo>
                                  <a:lnTo>
                                    <a:pt x="784987" y="2032"/>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61914" name="Rectangle 61914"/>
                          <wps:cNvSpPr/>
                          <wps:spPr>
                            <a:xfrm>
                              <a:off x="755777" y="2388591"/>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06" name="Shape 4606"/>
                          <wps:cNvSpPr/>
                          <wps:spPr>
                            <a:xfrm>
                              <a:off x="128016" y="2312416"/>
                              <a:ext cx="598424" cy="336804"/>
                            </a:xfrm>
                            <a:custGeom>
                              <a:avLst/>
                              <a:gdLst/>
                              <a:ahLst/>
                              <a:cxnLst/>
                              <a:rect l="0" t="0" r="0" b="0"/>
                              <a:pathLst>
                                <a:path w="598424" h="336804">
                                  <a:moveTo>
                                    <a:pt x="10287" y="1651"/>
                                  </a:moveTo>
                                  <a:lnTo>
                                    <a:pt x="534977" y="294154"/>
                                  </a:lnTo>
                                  <a:lnTo>
                                    <a:pt x="550418" y="266446"/>
                                  </a:lnTo>
                                  <a:lnTo>
                                    <a:pt x="598424" y="336804"/>
                                  </a:lnTo>
                                  <a:lnTo>
                                    <a:pt x="513334" y="332994"/>
                                  </a:lnTo>
                                  <a:lnTo>
                                    <a:pt x="528804" y="305232"/>
                                  </a:lnTo>
                                  <a:lnTo>
                                    <a:pt x="4191" y="12827"/>
                                  </a:lnTo>
                                  <a:cubicBezTo>
                                    <a:pt x="1143" y="11049"/>
                                    <a:pt x="0" y="7239"/>
                                    <a:pt x="1651" y="4191"/>
                                  </a:cubicBezTo>
                                  <a:cubicBezTo>
                                    <a:pt x="3429" y="1143"/>
                                    <a:pt x="7239" y="0"/>
                                    <a:pt x="10287"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7" name="Shape 4607"/>
                          <wps:cNvSpPr/>
                          <wps:spPr>
                            <a:xfrm>
                              <a:off x="1488440" y="1917065"/>
                              <a:ext cx="76200" cy="600075"/>
                            </a:xfrm>
                            <a:custGeom>
                              <a:avLst/>
                              <a:gdLst/>
                              <a:ahLst/>
                              <a:cxnLst/>
                              <a:rect l="0" t="0" r="0" b="0"/>
                              <a:pathLst>
                                <a:path w="76200" h="600075">
                                  <a:moveTo>
                                    <a:pt x="38100" y="0"/>
                                  </a:moveTo>
                                  <a:lnTo>
                                    <a:pt x="76200" y="76200"/>
                                  </a:lnTo>
                                  <a:lnTo>
                                    <a:pt x="44450" y="76200"/>
                                  </a:lnTo>
                                  <a:lnTo>
                                    <a:pt x="44450" y="593725"/>
                                  </a:lnTo>
                                  <a:cubicBezTo>
                                    <a:pt x="44450" y="597281"/>
                                    <a:pt x="41656" y="600075"/>
                                    <a:pt x="38100" y="600075"/>
                                  </a:cubicBezTo>
                                  <a:cubicBezTo>
                                    <a:pt x="34544" y="600075"/>
                                    <a:pt x="31750" y="597281"/>
                                    <a:pt x="31750" y="59372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9" name="Shape 4609"/>
                          <wps:cNvSpPr/>
                          <wps:spPr>
                            <a:xfrm>
                              <a:off x="908431" y="322453"/>
                              <a:ext cx="115189" cy="112141"/>
                            </a:xfrm>
                            <a:custGeom>
                              <a:avLst/>
                              <a:gdLst/>
                              <a:ahLst/>
                              <a:cxnLst/>
                              <a:rect l="0" t="0" r="0" b="0"/>
                              <a:pathLst>
                                <a:path w="115189" h="112141">
                                  <a:moveTo>
                                    <a:pt x="105029" y="1651"/>
                                  </a:moveTo>
                                  <a:cubicBezTo>
                                    <a:pt x="108204" y="0"/>
                                    <a:pt x="112014" y="1270"/>
                                    <a:pt x="113538" y="4445"/>
                                  </a:cubicBezTo>
                                  <a:cubicBezTo>
                                    <a:pt x="115189" y="7620"/>
                                    <a:pt x="113919" y="11430"/>
                                    <a:pt x="110744" y="12954"/>
                                  </a:cubicBezTo>
                                  <a:lnTo>
                                    <a:pt x="94107" y="21336"/>
                                  </a:lnTo>
                                  <a:lnTo>
                                    <a:pt x="78105" y="30988"/>
                                  </a:lnTo>
                                  <a:lnTo>
                                    <a:pt x="63373" y="42164"/>
                                  </a:lnTo>
                                  <a:lnTo>
                                    <a:pt x="49806" y="54170"/>
                                  </a:lnTo>
                                  <a:lnTo>
                                    <a:pt x="75438" y="72644"/>
                                  </a:lnTo>
                                  <a:lnTo>
                                    <a:pt x="0" y="112141"/>
                                  </a:lnTo>
                                  <a:lnTo>
                                    <a:pt x="13589" y="28067"/>
                                  </a:lnTo>
                                  <a:lnTo>
                                    <a:pt x="39478" y="46726"/>
                                  </a:lnTo>
                                  <a:lnTo>
                                    <a:pt x="39751" y="46355"/>
                                  </a:lnTo>
                                  <a:cubicBezTo>
                                    <a:pt x="40005" y="45974"/>
                                    <a:pt x="40259" y="45593"/>
                                    <a:pt x="40640" y="45339"/>
                                  </a:cubicBezTo>
                                  <a:lnTo>
                                    <a:pt x="54864" y="32639"/>
                                  </a:lnTo>
                                  <a:lnTo>
                                    <a:pt x="70485" y="20828"/>
                                  </a:lnTo>
                                  <a:lnTo>
                                    <a:pt x="87376" y="10414"/>
                                  </a:lnTo>
                                  <a:lnTo>
                                    <a:pt x="105029" y="1651"/>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10" name="Rectangle 4610"/>
                          <wps:cNvSpPr/>
                          <wps:spPr>
                            <a:xfrm>
                              <a:off x="937133" y="455973"/>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11" name="Rectangle 4611"/>
                          <wps:cNvSpPr/>
                          <wps:spPr>
                            <a:xfrm>
                              <a:off x="972185" y="445110"/>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12" name="Shape 4612"/>
                          <wps:cNvSpPr/>
                          <wps:spPr>
                            <a:xfrm>
                              <a:off x="1067435" y="1755775"/>
                              <a:ext cx="76200" cy="596900"/>
                            </a:xfrm>
                            <a:custGeom>
                              <a:avLst/>
                              <a:gdLst/>
                              <a:ahLst/>
                              <a:cxnLst/>
                              <a:rect l="0" t="0" r="0" b="0"/>
                              <a:pathLst>
                                <a:path w="76200" h="596900">
                                  <a:moveTo>
                                    <a:pt x="38100" y="0"/>
                                  </a:moveTo>
                                  <a:cubicBezTo>
                                    <a:pt x="41656" y="0"/>
                                    <a:pt x="44450" y="2794"/>
                                    <a:pt x="44450" y="6350"/>
                                  </a:cubicBezTo>
                                  <a:lnTo>
                                    <a:pt x="44450" y="520700"/>
                                  </a:lnTo>
                                  <a:lnTo>
                                    <a:pt x="76200" y="520700"/>
                                  </a:lnTo>
                                  <a:lnTo>
                                    <a:pt x="38100" y="596900"/>
                                  </a:lnTo>
                                  <a:lnTo>
                                    <a:pt x="0" y="520700"/>
                                  </a:lnTo>
                                  <a:lnTo>
                                    <a:pt x="31750" y="520700"/>
                                  </a:lnTo>
                                  <a:lnTo>
                                    <a:pt x="31750" y="6350"/>
                                  </a:lnTo>
                                  <a:cubicBezTo>
                                    <a:pt x="31750" y="2794"/>
                                    <a:pt x="34544" y="0"/>
                                    <a:pt x="38100" y="0"/>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13" name="Shape 4613"/>
                          <wps:cNvSpPr/>
                          <wps:spPr>
                            <a:xfrm>
                              <a:off x="925830" y="144780"/>
                              <a:ext cx="335280" cy="0"/>
                            </a:xfrm>
                            <a:custGeom>
                              <a:avLst/>
                              <a:gdLst/>
                              <a:ahLst/>
                              <a:cxnLst/>
                              <a:rect l="0" t="0" r="0" b="0"/>
                              <a:pathLst>
                                <a:path w="335280">
                                  <a:moveTo>
                                    <a:pt x="335280" y="0"/>
                                  </a:moveTo>
                                  <a:lnTo>
                                    <a:pt x="0"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16" name="Rectangle 4616"/>
                          <wps:cNvSpPr/>
                          <wps:spPr>
                            <a:xfrm>
                              <a:off x="944753" y="3162578"/>
                              <a:ext cx="277587" cy="95111"/>
                            </a:xfrm>
                            <a:prstGeom prst="rect">
                              <a:avLst/>
                            </a:prstGeom>
                            <a:ln>
                              <a:noFill/>
                            </a:ln>
                          </wps:spPr>
                          <wps:txbx>
                            <w:txbxContent>
                              <w:p w:rsidR="003C4E4B" w:rsidRDefault="003C4E4B">
                                <w:r>
                                  <w:rPr>
                                    <w:rFonts w:ascii="Arial" w:eastAsia="Arial" w:hAnsi="Arial" w:cs="Arial"/>
                                    <w:b/>
                                    <w:sz w:val="12"/>
                                  </w:rPr>
                                  <w:t>START</w:t>
                                </w:r>
                              </w:p>
                            </w:txbxContent>
                          </wps:txbx>
                          <wps:bodyPr horzOverflow="overflow" vert="horz" lIns="0" tIns="0" rIns="0" bIns="0" rtlCol="0">
                            <a:noAutofit/>
                          </wps:bodyPr>
                        </wps:wsp>
                        <wps:wsp>
                          <wps:cNvPr id="4617" name="Rectangle 4617"/>
                          <wps:cNvSpPr/>
                          <wps:spPr>
                            <a:xfrm>
                              <a:off x="1153922" y="3082265"/>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19" name="Picture 4619"/>
                            <pic:cNvPicPr/>
                          </pic:nvPicPr>
                          <pic:blipFill>
                            <a:blip r:embed="rId13"/>
                            <a:stretch>
                              <a:fillRect/>
                            </a:stretch>
                          </pic:blipFill>
                          <pic:spPr>
                            <a:xfrm>
                              <a:off x="1214120" y="0"/>
                              <a:ext cx="194945" cy="255905"/>
                            </a:xfrm>
                            <a:prstGeom prst="rect">
                              <a:avLst/>
                            </a:prstGeom>
                          </pic:spPr>
                        </pic:pic>
                        <pic:pic xmlns:pic="http://schemas.openxmlformats.org/drawingml/2006/picture">
                          <pic:nvPicPr>
                            <pic:cNvPr id="4621" name="Picture 4621"/>
                            <pic:cNvPicPr/>
                          </pic:nvPicPr>
                          <pic:blipFill>
                            <a:blip r:embed="rId13"/>
                            <a:stretch>
                              <a:fillRect/>
                            </a:stretch>
                          </pic:blipFill>
                          <pic:spPr>
                            <a:xfrm>
                              <a:off x="1679575" y="3162300"/>
                              <a:ext cx="194945" cy="255270"/>
                            </a:xfrm>
                            <a:prstGeom prst="rect">
                              <a:avLst/>
                            </a:prstGeom>
                          </pic:spPr>
                        </pic:pic>
                        <wps:wsp>
                          <wps:cNvPr id="4622" name="Shape 4622"/>
                          <wps:cNvSpPr/>
                          <wps:spPr>
                            <a:xfrm>
                              <a:off x="405765" y="3289935"/>
                              <a:ext cx="1400175" cy="0"/>
                            </a:xfrm>
                            <a:custGeom>
                              <a:avLst/>
                              <a:gdLst/>
                              <a:ahLst/>
                              <a:cxnLst/>
                              <a:rect l="0" t="0" r="0" b="0"/>
                              <a:pathLst>
                                <a:path w="1400175">
                                  <a:moveTo>
                                    <a:pt x="0" y="0"/>
                                  </a:moveTo>
                                  <a:lnTo>
                                    <a:pt x="1400175"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27" name="Shape 4627"/>
                          <wps:cNvSpPr/>
                          <wps:spPr>
                            <a:xfrm>
                              <a:off x="1017905" y="2695575"/>
                              <a:ext cx="76200" cy="410845"/>
                            </a:xfrm>
                            <a:custGeom>
                              <a:avLst/>
                              <a:gdLst/>
                              <a:ahLst/>
                              <a:cxnLst/>
                              <a:rect l="0" t="0" r="0" b="0"/>
                              <a:pathLst>
                                <a:path w="76200" h="410845">
                                  <a:moveTo>
                                    <a:pt x="38100" y="0"/>
                                  </a:moveTo>
                                  <a:lnTo>
                                    <a:pt x="76200" y="76200"/>
                                  </a:lnTo>
                                  <a:lnTo>
                                    <a:pt x="44450" y="76200"/>
                                  </a:lnTo>
                                  <a:lnTo>
                                    <a:pt x="44450" y="404495"/>
                                  </a:lnTo>
                                  <a:cubicBezTo>
                                    <a:pt x="44450" y="408051"/>
                                    <a:pt x="41656" y="410845"/>
                                    <a:pt x="38100" y="410845"/>
                                  </a:cubicBezTo>
                                  <a:cubicBezTo>
                                    <a:pt x="34544" y="410845"/>
                                    <a:pt x="31750" y="408051"/>
                                    <a:pt x="31750" y="404495"/>
                                  </a:cubicBezTo>
                                  <a:lnTo>
                                    <a:pt x="31750" y="76200"/>
                                  </a:lnTo>
                                  <a:lnTo>
                                    <a:pt x="0" y="76200"/>
                                  </a:lnTo>
                                  <a:lnTo>
                                    <a:pt x="38100"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28" name="Shape 4628"/>
                          <wps:cNvSpPr/>
                          <wps:spPr>
                            <a:xfrm>
                              <a:off x="1088390" y="929640"/>
                              <a:ext cx="76200" cy="514350"/>
                            </a:xfrm>
                            <a:custGeom>
                              <a:avLst/>
                              <a:gdLst/>
                              <a:ahLst/>
                              <a:cxnLst/>
                              <a:rect l="0" t="0" r="0" b="0"/>
                              <a:pathLst>
                                <a:path w="76200" h="514350">
                                  <a:moveTo>
                                    <a:pt x="38100" y="0"/>
                                  </a:moveTo>
                                  <a:cubicBezTo>
                                    <a:pt x="41656" y="0"/>
                                    <a:pt x="44450" y="2794"/>
                                    <a:pt x="44450" y="6350"/>
                                  </a:cubicBezTo>
                                  <a:lnTo>
                                    <a:pt x="44450" y="438150"/>
                                  </a:lnTo>
                                  <a:lnTo>
                                    <a:pt x="76200" y="438150"/>
                                  </a:lnTo>
                                  <a:lnTo>
                                    <a:pt x="38100" y="514350"/>
                                  </a:lnTo>
                                  <a:lnTo>
                                    <a:pt x="0" y="438150"/>
                                  </a:lnTo>
                                  <a:lnTo>
                                    <a:pt x="31750" y="438150"/>
                                  </a:lnTo>
                                  <a:lnTo>
                                    <a:pt x="31750" y="6350"/>
                                  </a:lnTo>
                                  <a:cubicBezTo>
                                    <a:pt x="31750" y="2794"/>
                                    <a:pt x="34544" y="0"/>
                                    <a:pt x="38100" y="0"/>
                                  </a:cubicBez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29" name="Shape 4629"/>
                          <wps:cNvSpPr/>
                          <wps:spPr>
                            <a:xfrm>
                              <a:off x="1092200" y="2496947"/>
                              <a:ext cx="424815" cy="208026"/>
                            </a:xfrm>
                            <a:custGeom>
                              <a:avLst/>
                              <a:gdLst/>
                              <a:ahLst/>
                              <a:cxnLst/>
                              <a:rect l="0" t="0" r="0" b="0"/>
                              <a:pathLst>
                                <a:path w="424815" h="208026">
                                  <a:moveTo>
                                    <a:pt x="424815" y="41402"/>
                                  </a:moveTo>
                                  <a:cubicBezTo>
                                    <a:pt x="394462" y="142621"/>
                                    <a:pt x="298323" y="208026"/>
                                    <a:pt x="195072" y="197485"/>
                                  </a:cubicBezTo>
                                  <a:cubicBezTo>
                                    <a:pt x="92456"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935" name="Rectangle 61935"/>
                          <wps:cNvSpPr/>
                          <wps:spPr>
                            <a:xfrm>
                              <a:off x="1141730" y="2399454"/>
                              <a:ext cx="46619" cy="206430"/>
                            </a:xfrm>
                            <a:prstGeom prst="rect">
                              <a:avLst/>
                            </a:prstGeom>
                            <a:ln>
                              <a:noFill/>
                            </a:ln>
                          </wps:spPr>
                          <wps:txbx>
                            <w:txbxContent>
                              <w:p w:rsidR="003C4E4B" w:rsidRDefault="003C4E4B">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4632" name="Rectangle 4632"/>
                          <wps:cNvSpPr/>
                          <wps:spPr>
                            <a:xfrm>
                              <a:off x="1176782" y="2388591"/>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369" name="Rectangle 61369"/>
                          <wps:cNvSpPr/>
                          <wps:spPr>
                            <a:xfrm>
                              <a:off x="1315396" y="2315930"/>
                              <a:ext cx="104705" cy="127448"/>
                            </a:xfrm>
                            <a:prstGeom prst="rect">
                              <a:avLst/>
                            </a:prstGeom>
                            <a:ln>
                              <a:noFill/>
                            </a:ln>
                          </wps:spPr>
                          <wps:txbx>
                            <w:txbxContent>
                              <w:p w:rsidR="003C4E4B" w:rsidRDefault="003C4E4B">
                                <w:r>
                                  <w:rPr>
                                    <w:rFonts w:ascii="Arial" w:eastAsia="Arial" w:hAnsi="Arial" w:cs="Arial"/>
                                    <w:b/>
                                    <w:sz w:val="16"/>
                                  </w:rPr>
                                  <w:t xml:space="preserve"> </w:t>
                                </w:r>
                                <w:del w:id="1335" w:author="Jsab" w:date="2020-01-05T17:26:00Z">
                                  <w:r w:rsidDel="00E029DC">
                                    <w:rPr>
                                      <w:rFonts w:ascii="Arial" w:eastAsia="Arial" w:hAnsi="Arial" w:cs="Arial"/>
                                      <w:b/>
                                      <w:sz w:val="16"/>
                                    </w:rPr>
                                    <w:delText>P</w:delText>
                                  </w:r>
                                </w:del>
                              </w:p>
                            </w:txbxContent>
                          </wps:txbx>
                          <wps:bodyPr horzOverflow="overflow" vert="horz" lIns="0" tIns="0" rIns="0" bIns="0" rtlCol="0">
                            <a:noAutofit/>
                          </wps:bodyPr>
                        </wps:wsp>
                        <wps:wsp>
                          <wps:cNvPr id="4637" name="Rectangle 4637"/>
                          <wps:cNvSpPr/>
                          <wps:spPr>
                            <a:xfrm>
                              <a:off x="1393190" y="2254479"/>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38" name="Rectangle 4638"/>
                          <wps:cNvSpPr/>
                          <wps:spPr>
                            <a:xfrm>
                              <a:off x="1353185" y="2424840"/>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39" name="Rectangle 4639"/>
                          <wps:cNvSpPr/>
                          <wps:spPr>
                            <a:xfrm>
                              <a:off x="1306322" y="2414499"/>
                              <a:ext cx="159766"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65558" o:spid="_x0000_s1056" style="position:absolute;left:0;text-align:left;margin-left:126.35pt;margin-top:0;width:147.6pt;height:269.1pt;z-index:251659264;mso-position-horizontal-relative:text;mso-position-vertical-relative:text" coordsize="18745,34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">
                  <v:shape id="Picture 4569" o:spid="_x0000_s1057" type="#_x0000_t75" style="position:absolute;left:1625;top:31515;width:1950;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RYMvEAAAA3QAAAA8AAABkcnMvZG93bnJldi54bWxEj0FrwkAUhO9C/8PyCt50Y6liU1cp0qKg&#10;F2N6f2Rfs6HZt2l2m8R/7wqCx2FmvmFWm8HWoqPWV44VzKYJCOLC6YpLBfn5a7IE4QOyxtoxKbiQ&#10;h836abTCVLueT9RloRQRwj5FBSaEJpXSF4Ys+qlriKP341qLIcq2lLrFPsJtLV+SZCEtVhwXDDa0&#10;NVT8Zv9WwXd+KHd9yD9n+8wY2i6Pf9gdlRo/Dx/vIAIN4RG+t/dawet88Qa3N/EJyP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RYMvEAAAA3QAAAA8AAAAAAAAAAAAAAAAA&#10;nwIAAGRycy9kb3ducmV2LnhtbFBLBQYAAAAABAAEAPcAAACQAwAAAAA=&#10;">
                    <v:imagedata r:id="rId14" o:title=""/>
                  </v:shape>
                  <v:shape id="Shape 4570" o:spid="_x0000_s1058" style="position:absolute;left:12383;top:24604;width:1396;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NxcEA&#10;AADdAAAADwAAAGRycy9kb3ducmV2LnhtbERPy4rCMBTdD/gP4QruxtTHqFSjqCDMwGx8fMCluabV&#10;5qY0qca/nyyEWR7Oe7WJthYPan3lWMFomIEgLpyu2Ci4nA+fCxA+IGusHZOCF3nYrHsfK8y1e/KR&#10;HqdgRAphn6OCMoQml9IXJVn0Q9cQJ+7qWoshwdZI3eIzhdtajrNsJi1WnBpKbGhfUnE/dVbBz8Xs&#10;Jq7R0dzmsvO+Oxa/96jUoB+3SxCBYvgXv93fWsH0a572pzfpCc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hzcXBAAAA3QAAAA8AAAAAAAAAAAAAAAAAmAIAAGRycy9kb3du&#10;cmV2LnhtbFBLBQYAAAAABAAEAPUAAACGAwAAAAA=&#10;" path="m67691,r4318,l82169,1143r3810,889l95504,5080r3556,1524l107696,11557r3048,2286l118237,20320r2540,2667l127000,30988r1905,3048l133604,43180r1397,3429l137922,56769r635,3429l139573,70993r,3810l138557,85598r-635,3429l135001,99187r-1397,3429l128905,111760r-1905,3048l120777,122809r-2540,2667l110744,131953r-3048,2286l99060,139192r-3556,1524l85979,143764r-3810,889l72009,145796r-4318,l57404,144653r-3810,-889l44069,140716r-3556,-1524l31877,134239r-3048,-2286l21336,125476r-2540,-2667l12573,114808r-1905,-3048l5969,102616,4572,99187,1651,89027,1016,85598,,74803,,70993,1016,60198r635,-3429l4572,46609,5969,43180r4699,-9144l12573,30988r6223,-8001l21336,20320r7493,-6477l31877,11557,40513,6604,44069,5080,53594,2032r3810,-889l67691,xe" fillcolor="black" stroked="f" strokeweight="0">
                    <v:fill opacity="24929f"/>
                    <v:stroke miterlimit="83231f" joinstyle="miter"/>
                    <v:path arrowok="t" textboxrect="0,0,139573,145796"/>
                  </v:shape>
                  <v:shape id="Shape 4571" o:spid="_x0000_s1059" style="position:absolute;left:12573;top:24593;width:1016;height:1080;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50ccA&#10;AADdAAAADwAAAGRycy9kb3ducmV2LnhtbESP0WrCQBRE3wv+w3IFX0rdKGpL6kZUUHwobTX9gEv2&#10;NhuSvRuyq6b9ercg9HGYmTPMctXbRlyo85VjBZNxAoK4cLriUsFXvnt6AeEDssbGMSn4IQ+rbPCw&#10;xFS7Kx/pcgqliBD2KSowIbSplL4wZNGPXUscvW/XWQxRdqXUHV4j3DZymiQLabHiuGCwpa2hoj6d&#10;rYLzI033plxvFt594u+xzj/e3nOlRsN+/QoiUB/+w/f2QSuYzZ8n8PcmPg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v+dHHAAAA3QAAAA8AAAAAAAAAAAAAAAAAmAIAAGRy&#10;cy9kb3ducmV2LnhtbFBLBQYAAAAABAAEAPUAAACMAwAAAAA=&#10;" path="m50800,v28067,,50800,24130,50800,53975c101600,83820,78867,107950,50800,107950,22733,107950,,83820,,53975,,24130,22733,,50800,xe" fillcolor="red" stroked="f" strokeweight="0">
                    <v:stroke miterlimit="83231f" joinstyle="miter"/>
                    <v:path arrowok="t" textboxrect="0,0,101600,107950"/>
                  </v:shape>
                  <v:shape id="Shape 4572" o:spid="_x0000_s1060" style="position:absolute;left:12573;top:24593;width:1016;height:1080;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Hk8QA&#10;AADdAAAADwAAAGRycy9kb3ducmV2LnhtbESPQWvCQBSE7wX/w/IEb3VjaKtEV5EFoSdpo4jHR/aZ&#10;RLNvQ3aN8d93C4Ueh5n5hlltBtuInjpfO1YwmyYgiAtnai4VHA+71wUIH5ANNo5JwZM8bNajlxVm&#10;xj34m/o8lCJC2GeooAqhzaT0RUUW/dS1xNG7uM5iiLIrpenwEeG2kWmSfEiLNceFClvSFRW3/G4V&#10;JOevqz07fdC7dK9Pmvd5P5BSk/GwXYIINIT/8F/70yh4e5+n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8x5PEAAAA3QAAAA8AAAAAAAAAAAAAAAAAmAIAAGRycy9k&#10;b3ducmV2LnhtbFBLBQYAAAAABAAEAPUAAACJAwAAAAA=&#10;" path="m50800,c22733,,,24130,,53975v,29845,22733,53975,50800,53975c78867,107950,101600,83820,101600,53975,101600,24130,78867,,50800,xe" filled="f" strokecolor="red" strokeweight="3pt">
                    <v:stroke endcap="round"/>
                    <v:path arrowok="t" textboxrect="0,0,101600,107950"/>
                  </v:shape>
                  <v:shape id="Shape 4573" o:spid="_x0000_s1061" style="position:absolute;left:10720;top:4361;width:1395;height:1464;visibility:visible;mso-wrap-style:square;v-text-anchor:top" coordsize="139573,14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47LMYA&#10;AADdAAAADwAAAGRycy9kb3ducmV2LnhtbESPS2vDMBCE74X8B7GB3ho5aZuHE9nEhZY2tzwOOS7W&#10;xk+tjKUm7r+vCoUch5n5htmkg2nFlXpXWVYwnUQgiHOrKy4UnI7vT0sQziNrbC2Tgh9ykCajhw3G&#10;2t54T9eDL0SAsItRQel9F0vp8pIMuontiIN3sb1BH2RfSN3jLcBNK2dRNJcGKw4LJXb0VlLeHL6N&#10;gqydN/68+jjXx7peyClnX7vdXqnH8bBdg/A0+Hv4v/2pFby8Lp7h701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47LMYAAADdAAAADwAAAAAAAAAAAAAAAACYAgAAZHJz&#10;L2Rvd25yZXYueG1sUEsFBgAAAAAEAAQA9QAAAIsDAAAAAA==&#10;" path="m67691,r4318,l82296,1143r3810,889l95631,5207r3556,1524l107696,11684r3175,2286l118364,20574r2413,2540l127000,31115r1905,3048l133604,43434r1270,3302l137922,57023r635,3429l139573,71374r,3683l138557,85979r-635,3429l134874,99695r-1270,3302l128905,112268r-1905,3048l120777,123317r-2413,2540l110871,132461r-3175,2413l99187,139700r-3556,1524l86106,144399r-3810,889l72009,146431r-4318,l57531,145288r-3810,-889l44196,141224r-3556,-1524l31877,134874r-3048,-2413l21209,125857r-2413,-2540l12573,115316r-1905,-3048l6096,102997,4699,99695,1778,89408,1143,85979,,75057,,71374,1143,60452r635,-3429l4699,46736,6096,43434r4572,-9271l12573,31115r6223,-8001l21209,20574r7620,-6604l31877,11684,40640,6731,44196,5207,53721,2032r3810,-889l67691,xe" fillcolor="black" stroked="f" strokeweight="0">
                    <v:fill opacity="24929f"/>
                    <v:stroke endcap="round"/>
                    <v:path arrowok="t" textboxrect="0,0,139573,146431"/>
                  </v:shape>
                  <v:shape id="Shape 4574" o:spid="_x0000_s1062" style="position:absolute;left:10909;top:4349;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YdMgA&#10;AADdAAAADwAAAGRycy9kb3ducmV2LnhtbESPQUvDQBSE70L/w/KEXsRuWmKVmG0pgqAe1EaRHl+z&#10;L9nQ7NuQXZPor3cFweMwM98w+XayrRio941jBctFAoK4dLrhWsH72/3lDQgfkDW2jknBF3nYbmZn&#10;OWbajbynoQi1iBD2GSowIXSZlL40ZNEvXEccvcr1FkOUfS11j2OE21aukmQtLTYcFwx2dGeoPBWf&#10;VkHdut0rd+HjxTwuD99VcXFMn56Vmp9Pu1sQgabwH/5rP2gF6dV1Cr9v4hO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2Jh0yAAAAN0AAAAPAAAAAAAAAAAAAAAAAJgCAABk&#10;cnMvZG93bnJldi54bWxQSwUGAAAAAAQABAD1AAAAjQMAAAAA&#10;" path="m50800,v28067,,50800,24257,50800,54229c101600,84328,78867,108585,50800,108585,22733,108585,,84328,,54229,,24257,22733,,50800,xe" fillcolor="red" stroked="f" strokeweight="0">
                    <v:stroke endcap="round"/>
                    <v:path arrowok="t" textboxrect="0,0,101600,108585"/>
                  </v:shape>
                  <v:shape id="Shape 4575" o:spid="_x0000_s1063" style="position:absolute;left:10909;top:4349;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cYA&#10;AADdAAAADwAAAGRycy9kb3ducmV2LnhtbESPQWvCQBSE74X+h+UVvNWNUluJrlJKhfbQYtWDx2f2&#10;uQlm38bs06T/vlso9DjMfDPMfNn7Wl2pjVVgA6NhBoq4CLZiZ2C3Xd1PQUVBtlgHJgPfFGG5uL2Z&#10;Y25Dx1903YhTqYRjjgZKkSbXOhYleYzD0BAn7xhaj5Jk67RtsUvlvtbjLHvUHitOCyU29FJScdpc&#10;vIGHVzp/arfS76ed0Mf+4DoZrY0Z3PXPM1BCvfyH/+g3m7jJ0wR+36Qno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ycYAAADdAAAADwAAAAAAAAAAAAAAAACYAgAAZHJz&#10;L2Rvd25yZXYueG1sUEsFBgAAAAAEAAQA9QAAAIsDAAAAAA==&#10;" path="m50800,c22733,,,24257,,54229v,30099,22733,54356,50800,54356c78867,108585,101600,84328,101600,54229,101600,24257,78867,,50800,xe" filled="f" strokecolor="red" strokeweight="3pt">
                    <v:stroke endcap="round"/>
                    <v:path arrowok="t" textboxrect="0,0,101600,108585"/>
                  </v:shape>
                  <v:shape id="Shape 4579" o:spid="_x0000_s1064" style="position:absolute;left:8092;top:1019;width:1190;height:1047;visibility:visible;mso-wrap-style:square;v-text-anchor:top" coordsize="118999,104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H+McA&#10;AADdAAAADwAAAGRycy9kb3ducmV2LnhtbESPQUsDMRSE74L/ITzBi7RZS7V1bVpKUWhBC9229+fm&#10;uYluXpZN7G7/vSkIHoeZ+YaZLXpXixO1wXpWcD/MQBCXXluuFBz2r4MpiBCRNdaeScGZAizm11cz&#10;zLXveEenIlYiQTjkqMDE2ORShtKQwzD0DXHyPn3rMCbZVlK32CW4q+Uoyx6lQ8tpwWBDK0Pld/Hj&#10;FNjibvSyXR3fwheZj8P2vdvY81Kp25t++QwiUh//w3/ttVYwfpg8weVNe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Dx/jHAAAA3QAAAA8AAAAAAAAAAAAAAAAAmAIAAGRy&#10;cy9kb3ducmV2LnhtbFBLBQYAAAAABAAEAPUAAACMAwAAAAA=&#10;" path="m57912,r3175,l69215,635r3302,635l80137,3302r2794,889l89916,7239r3048,1778l98933,13081r2667,2159l106553,20066r2540,3175l112903,28956r1905,3683l117221,38989r1016,4318l118999,49911r,4826l118237,61595r-1016,4191l114808,72136r-2032,3810l109093,81534r-2413,2921l101727,89408r-2921,2413l92837,95885r-2794,1524l83185,100457r-3302,1143l72263,103505r-3048,508l61087,104648r-3175,l49784,104013r-3175,-508l39116,101600r-3429,-1143l28829,97282,26289,95885,20320,91821,17272,89408,12446,84455,10033,81534,6350,75946,4318,72136,1905,65786,889,61595,,54737,,49911,889,43307,1905,38989,4318,32639,6223,28956,9906,23241r2540,-3175l17399,15240r2667,-2159l26162,9017,29083,7366,35941,4318,38862,3302,46482,1270,49784,635,57912,xe" fillcolor="black" stroked="f" strokeweight="0">
                    <v:fill opacity="24929f"/>
                    <v:stroke endcap="round"/>
                    <v:path arrowok="t" textboxrect="0,0,118999,104648"/>
                  </v:shape>
                  <v:shape id="Shape 4580" o:spid="_x0000_s1065" style="position:absolute;left:8280;top:1009;width:813;height:667;visibility:visible;mso-wrap-style:square;v-text-anchor:top" coordsize="81280,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SwsIA&#10;AADdAAAADwAAAGRycy9kb3ducmV2LnhtbERP3WrCMBS+H/gO4QjeDE0nm0g1ikwEvZhj1gc4NKdN&#10;sTmpSdT69svFYJcf3/9y3dtW3MmHxrGCt0kGgrh0uuFawbnYjecgQkTW2DomBU8KsF4NXpaYa/fg&#10;H7qfYi1SCIccFZgYu1zKUBqyGCauI05c5bzFmKCvpfb4SOG2ldMsm0mLDacGgx19Giovp5tVUEX/&#10;ba/T/RdffbE9VtVrYQ5HpUbDfrMAEamP/+I/914reP+Yp/3pTX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VLCwgAAAN0AAAAPAAAAAAAAAAAAAAAAAJgCAABkcnMvZG93&#10;bnJldi54bWxQSwUGAAAAAAQABAD1AAAAhwMAAAAA&#10;" path="m40640,c63119,,81280,14986,81280,33274v,18415,-18161,33401,-40640,33401c18161,66675,,51689,,33274,,14986,18161,,40640,xe" fillcolor="yellow" stroked="f" strokeweight="0">
                    <v:stroke endcap="round"/>
                    <v:path arrowok="t" textboxrect="0,0,81280,66675"/>
                  </v:shape>
                  <v:shape id="Shape 4581" o:spid="_x0000_s1066" style="position:absolute;left:8280;top:1009;width:813;height:667;visibility:visible;mso-wrap-style:square;v-text-anchor:top" coordsize="81280,66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MDMYA&#10;AADdAAAADwAAAGRycy9kb3ducmV2LnhtbESPQWvCQBSE74L/YXlCb2ajrVZSVxGxVDxUTD14fGZf&#10;k2D2bchuY/z3riD0OMzMN8x82ZlKtNS40rKCURSDIM6sLjlXcPz5HM5AOI+ssbJMCm7kYLno9+aY&#10;aHvlA7Wpz0WAsEtQQeF9nUjpsoIMusjWxMH7tY1BH2STS93gNcBNJcdxPJUGSw4LBda0Lii7pH9G&#10;Aa825/dddjl9dTltjtvp/jt9bZV6GXSrDxCeOv8ffra3WsHbZDaCx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hMDMYAAADdAAAADwAAAAAAAAAAAAAAAACYAgAAZHJz&#10;L2Rvd25yZXYueG1sUEsFBgAAAAAEAAQA9QAAAIsDAAAAAA==&#10;" path="m40640,c18161,,,14986,,33274,,51689,18161,66675,40640,66675v22479,,40640,-14986,40640,-33401c81280,14986,63119,,40640,xe" filled="f" strokecolor="yellow" strokeweight="3pt">
                    <v:stroke endcap="round"/>
                    <v:path arrowok="t" textboxrect="0,0,81280,66675"/>
                  </v:shape>
                  <v:rect id="Rectangle 4582" o:spid="_x0000_s1067" style="position:absolute;left:8289;top:23159;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2iMYA&#10;AADdAAAADwAAAGRycy9kb3ducmV2LnhtbESPT2vCQBTE74V+h+UJvdWN0kqMriJtRY/+A/X2yD6T&#10;YPZtyK4m9dO7guBxmJnfMONpa0pxpdoVlhX0uhEI4tTqgjMFu+38MwbhPLLG0jIp+CcH08n72xgT&#10;bRte03XjMxEg7BJUkHtfJVK6NCeDrmsr4uCdbG3QB1lnUtfYBLgpZT+KBtJgwWEhx4p+ckrPm4tR&#10;sIir2WFpb01W/h0X+9V++LsdeqU+Ou1sBMJT61/hZ3upFXx9x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a2iMYAAADdAAAADwAAAAAAAAAAAAAAAACYAgAAZHJz&#10;L2Rvd25yZXYueG1sUEsFBgAAAAAEAAQA9QAAAIsDAAAAAA==&#10;" filled="f" stroked="f">
                    <v:textbox inset="0,0,0,0">
                      <w:txbxContent>
                        <w:p w:rsidR="003C4E4B" w:rsidRDefault="003C4E4B">
                          <w:del w:id="1351" w:author="Jsab" w:date="2020-01-05T17:28:00Z">
                            <w:r w:rsidDel="00E029DC">
                              <w:rPr>
                                <w:rFonts w:ascii="Arial" w:eastAsia="Arial" w:hAnsi="Arial" w:cs="Arial"/>
                                <w:b/>
                                <w:sz w:val="16"/>
                              </w:rPr>
                              <w:delText>3</w:delText>
                            </w:r>
                          </w:del>
                        </w:p>
                      </w:txbxContent>
                    </v:textbox>
                  </v:rect>
                  <v:rect id="Rectangle 4583" o:spid="_x0000_s1068" style="position:absolute;left:8761;top:23159;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oTE8cA&#10;AADdAAAADwAAAGRycy9kb3ducmV2LnhtbESPT2vCQBTE7wW/w/IEb3WjthKjq4i26LH+AfX2yD6T&#10;YPZtyG5N2k/vCoUeh5n5DTNbtKYUd6pdYVnBoB+BIE6tLjhTcDx8vsYgnEfWWFomBT/kYDHvvMww&#10;0bbhHd33PhMBwi5BBbn3VSKlS3My6Pq2Ig7e1dYGfZB1JnWNTYCbUg6jaCwNFhwWcqxolVN6238b&#10;BZu4Wp639rfJyo/L5vR1mqwPE69Ur9supyA8tf4//NfeagVv7/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6ExP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584" o:spid="_x0000_s1069" style="position:absolute;left:8990;top:23159;width:743;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LZ8YA&#10;AADdAAAADwAAAGRycy9kb3ducmV2LnhtbESPS4vCQBCE78L+h6GFvenExZUYHUX2gR59gXprMm0S&#10;zPSEzKzJ+usdQfBYVNVX1HTemlJcqXaFZQWDfgSCOLW64EzBfvfbi0E4j6yxtEwK/snBfPbWmWKi&#10;bcMbum59JgKEXYIKcu+rREqX5mTQ9W1FHLyzrQ36IOtM6hqbADel/IiikTRYcFjIsaKvnNLL9s8o&#10;WMbV4riytyYrf07Lw/ow/t6NvVLv3XYxAeGp9a/ws73SCoaf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OLZ8YAAADdAAAADwAAAAAAAAAAAAAAAACYAgAAZHJz&#10;L2Rvd25yZXYueG1sUEsFBgAAAAAEAAQA9QAAAIsDAAAAAA==&#10;" filled="f" stroked="f">
                    <v:textbox inset="0,0,0,0">
                      <w:txbxContent>
                        <w:p w:rsidR="003C4E4B" w:rsidRDefault="003C4E4B">
                          <w:del w:id="1352" w:author="Jsab" w:date="2020-01-05T17:28:00Z">
                            <w:r w:rsidDel="00E029DC">
                              <w:rPr>
                                <w:rFonts w:ascii="Arial" w:eastAsia="Arial" w:hAnsi="Arial" w:cs="Arial"/>
                                <w:b/>
                                <w:sz w:val="16"/>
                              </w:rPr>
                              <w:delText>S</w:delText>
                            </w:r>
                          </w:del>
                        </w:p>
                      </w:txbxContent>
                    </v:textbox>
                  </v:rect>
                  <v:rect id="Rectangle 4585" o:spid="_x0000_s1070" style="position:absolute;left:9538;top:23159;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u/McA&#10;AADdAAAADwAAAGRycy9kb3ducmV2LnhtbESPQWvCQBSE74X+h+UVvDWbSi0xuorUFj1qLKTeHtln&#10;Esy+DdnVpP31XaHgcZiZb5j5cjCNuFLnassKXqIYBHFhdc2lgq/D53MCwnlkjY1lUvBDDpaLx4c5&#10;ptr2vKdr5ksRIOxSVFB536ZSuqIigy6yLXHwTrYz6IPsSqk77APcNHIcx2/SYM1hocKW3isqztnF&#10;KNgk7ep7a3/7svk4bvJdPl0fpl6p0dOwmoHwNPh7+L+91QpeJ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fLvz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586" o:spid="_x0000_s1071" style="position:absolute;left:8289;top:2416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wi8cA&#10;AADdAAAADwAAAGRycy9kb3ducmV2LnhtbESPW2vCQBSE34X+h+UU+mY2La3E6CrSC/ropZD6dsge&#10;k2D2bMhuTfTXu4Lg4zAz3zDTeW9qcaLWVZYVvEYxCOLc6ooLBb+7n2ECwnlkjbVlUnAmB/PZ02CK&#10;qbYdb+i09YUIEHYpKii9b1IpXV6SQRfZhjh4B9sa9EG2hdQtdgFuavkWxyNpsOKwUGJDnyXlx+2/&#10;UbBMmsXfyl66ov7eL7N1Nv7ajb1SL8/9YgLCU+8f4Xt7pRW8fyQ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NsIv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587" o:spid="_x0000_s1072" style="position:absolute;left:11142;top:6622;width:69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VEMcA&#10;AADdAAAADwAAAGRycy9kb3ducmV2LnhtbESPT2vCQBTE7wW/w/IEb3Wj2Bqjq4i26LH+AfX2yD6T&#10;YPZtyG5N2k/vCoUeh5n5DTNbtKYUd6pdYVnBoB+BIE6tLjhTcDx8vsYgnEfWWFomBT/kYDHvvMww&#10;0bbhHd33PhMBwi5BBbn3VSKlS3My6Pq2Ig7e1dYGfZB1JnWNTYCbUg6j6F0aLDgs5FjRKqf0tv82&#10;CjZxtTxv7W+TlR+XzenrNFkfJl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BFRDHAAAA3QAAAA8AAAAAAAAAAAAAAAAAmAIAAGRy&#10;cy9kb3ducmV2LnhtbFBLBQYAAAAABAAEAPUAAACMAwAAAAA=&#10;" filled="f" stroked="f">
                    <v:textbox inset="0,0,0,0">
                      <w:txbxContent>
                        <w:p w:rsidR="003C4E4B" w:rsidRDefault="003C4E4B">
                          <w:r>
                            <w:rPr>
                              <w:rFonts w:ascii="Arial" w:eastAsia="Arial" w:hAnsi="Arial" w:cs="Arial"/>
                              <w:b/>
                              <w:sz w:val="18"/>
                            </w:rPr>
                            <w:t>1</w:t>
                          </w:r>
                        </w:p>
                      </w:txbxContent>
                    </v:textbox>
                  </v:rect>
                  <v:rect id="Rectangle 4588" o:spid="_x0000_s1073" style="position:absolute;left:11661;top:6436;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6BYsMA&#10;AADdAAAADwAAAGRycy9kb3ducmV2LnhtbERPy4rCMBTdD/gP4QruxlTRoVajiA906aig7i7NtS02&#10;N6WJtjNfbxYDszyc92zRmlK8qHaFZQWDfgSCOLW64EzB+bT9jEE4j6yxtEwKfsjBYt75mGGibcPf&#10;9Dr6TIQQdgkqyL2vEildmpNB17cVceDutjboA6wzqWtsQrgp5TCKvqTBgkNDjhWtckofx6dRsIur&#10;5XVvf5us3Nx2l8Nlsj5NvFK9brucgvDU+n/xn3uvFYzG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6BYsMAAADdAAAADwAAAAAAAAAAAAAAAACYAgAAZHJzL2Rv&#10;d25yZXYueG1sUEsFBgAAAAAEAAQA9QAAAIgDA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591" o:spid="_x0000_s1074" style="position:absolute;left:10053;top:2771;width:3478;height:2306;visibility:visible;mso-wrap-style:square;v-text-anchor:top" coordsize="347853,2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T8cA&#10;AADdAAAADwAAAGRycy9kb3ducmV2LnhtbESPQWvCQBSE70L/w/IKvelGaW0bXUUESxBEq8nB2yP7&#10;TILZtyG7avz33YLgcZiZb5jpvDO1uFLrKssKhoMIBHFudcWFgvSw6n+BcB5ZY22ZFNzJwXz20pti&#10;rO2Nf+m694UIEHYxKii9b2IpXV6SQTewDXHwTrY16INsC6lbvAW4qeUoisbSYMVhocSGliXl5/3F&#10;KNj8+ANud8ds87k9J1l2SY/rJFXq7bVbTEB46vwz/GgnWsH7x/cQ/t+EJ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f2E/HAAAA3QAAAA8AAAAAAAAAAAAAAAAAmAIAAGRy&#10;cy9kb3ducmV2LnhtbFBLBQYAAAAABAAEAPUAAACMAwAAAAA=&#10;" path="m,50292c67310,5334,154305,,226822,36449v74295,37338,121031,112268,121031,194183e" filled="f" strokecolor="#4579b8">
                    <v:stroke endcap="round"/>
                    <v:path arrowok="t" textboxrect="0,0,347853,230632"/>
                  </v:shape>
                  <v:rect id="Rectangle 4592" o:spid="_x0000_s1075" style="position:absolute;left:10041;top:428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gVcYA&#10;AADdAAAADwAAAGRycy9kb3ducmV2LnhtbESPQWvCQBSE74L/YXkFb7qpWDExq4it6LFqIfX2yL4m&#10;odm3IbuatL++WxA8DjPzDZOue1OLG7WusqzgeRKBIM6trrhQ8HHejRcgnEfWWFsmBT/kYL0aDlJM&#10;tO34SLeTL0SAsEtQQel9k0jp8pIMuoltiIP3ZVuDPsi2kLrFLsBNLadRNJcGKw4LJTa0LSn/Pl2N&#10;gv2i2Xwe7G9X1G+Xffaexa/n2Cs1euo3SxCeev8I39sHrWD2E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8gVc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599" o:spid="_x0000_s1076" style="position:absolute;top:4569;width:7959;height:5730;visibility:visible;mso-wrap-style:square;v-text-anchor:top" coordsize="795909,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qLGcMA&#10;AADdAAAADwAAAGRycy9kb3ducmV2LnhtbERPXWvCMBR9F/YfwhV807RlylqNpRsb+DTQ7Qdcmrs2&#10;2Nx0Taz13y+CsJcDh/PF2ZWT7cRIgzeOFaSrBARx7bThRsH318fyBYQPyBo7x6TgRh7K/dNsh4V2&#10;Vz7SeAqNiCXsC1TQhtAXUvq6JYt+5XriqP24wWKIdGikHvAay20nsyTZSIuG40KLPb21VJ9PF6vg&#10;/Lsxtfl8T8fqFfNLl00Rj0ot5lO1BRFoCv/mR/qgFTyv8xzub+IT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qLGcMAAADdAAAADwAAAAAAAAAAAAAAAACYAgAAZHJzL2Rv&#10;d25yZXYueG1sUEsFBgAAAAAEAAQA9QAAAIgDAAAAAA==&#10;" path="m784987,2032c787781,,791845,635,793877,3556v2032,2794,1397,6858,-1524,8890l65595,533723r18479,25839l,573024,39751,497586r18483,25845l784987,2032xe" fillcolor="#4579b8" stroked="f" strokeweight="0">
                    <v:stroke endcap="round"/>
                    <v:path arrowok="t" textboxrect="0,0,795909,573024"/>
                  </v:shape>
                  <v:rect id="Rectangle 61914" o:spid="_x0000_s1077" style="position:absolute;left:7557;top:238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8GccA&#10;AADeAAAADwAAAGRycy9kb3ducmV2LnhtbESPQWvCQBSE74X+h+UVvNVNRMSkWUVaix7VFGxvj+xr&#10;Epp9G7LbJO2vdwXB4zAz3zDZejSN6KlztWUF8TQCQVxYXXOp4CN/f16CcB5ZY2OZFPyRg/Xq8SHD&#10;VNuBj9SffCkChF2KCirv21RKV1Rk0E1tSxy8b9sZ9EF2pdQdDgFuGjmLooU0WHNYqLCl14qKn9Ov&#10;UbBbtpvPvf0fymb7tTsfzslbnnilJk/j5gWEp9Hfw7f2XitYxEk8h+udcAXk6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XfBn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06" o:spid="_x0000_s1078" style="position:absolute;left:1280;top:23124;width:5984;height:3368;visibility:visible;mso-wrap-style:square;v-text-anchor:top" coordsize="59842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kX8cA&#10;AADdAAAADwAAAGRycy9kb3ducmV2LnhtbESPQWsCMRSE74X+h/AKXpaatJRVVqOIrVBpe9CK4O2R&#10;vO4u3bwsm6jrvzdCocdhZr5hpvPeNeJEXag9a3gaKhDExtuaSw2779XjGESIyBYbz6ThQgHms/u7&#10;KRbWn3lDp20sRYJwKFBDFWNbSBlMRQ7D0LfEyfvxncOYZFdK2+E5wV0jn5XKpcOa00KFLS0rMr/b&#10;o9NQq/5zb7O3j69s9LpaH0yWmTFpPXjoFxMQkfr4H/5rv1sNL7nK4fYmPQ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DZF/HAAAA3QAAAA8AAAAAAAAAAAAAAAAAmAIAAGRy&#10;cy9kb3ducmV2LnhtbFBLBQYAAAAABAAEAPUAAACMAwAAAAA=&#10;" path="m10287,1651l534977,294154r15441,-27708l598424,336804r-85090,-3810l528804,305232,4191,12827c1143,11049,,7239,1651,4191,3429,1143,7239,,10287,1651xe" fillcolor="#4579b8" stroked="f" strokeweight="0">
                    <v:stroke endcap="round"/>
                    <v:path arrowok="t" textboxrect="0,0,598424,336804"/>
                  </v:shape>
                  <v:shape id="Shape 4607" o:spid="_x0000_s1079" style="position:absolute;left:14884;top:19170;width:762;height:6001;visibility:visible;mso-wrap-style:square;v-text-anchor:top" coordsize="7620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xscYA&#10;AADdAAAADwAAAGRycy9kb3ducmV2LnhtbESPQWvCQBSE70L/w/IKvUjdWDRKdBNKILWHgNTa+yP7&#10;TEKzb0N2Nem/7xYKHoeZ+YbZZ5PpxI0G11pWsFxEIIgrq1uuFZw/i+ctCOeRNXaWScEPOcjSh9ke&#10;E21H/qDbydciQNglqKDxvk+kdFVDBt3C9sTBu9jBoA9yqKUecAxw08mXKIqlwZbDQoM95Q1V36er&#10;UdAevny55bx8m6/L4+Zc4VhMsVJPj9PrDoSnyd/D/+13rWAVRxv4exOe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jxscYAAADdAAAADwAAAAAAAAAAAAAAAACYAgAAZHJz&#10;L2Rvd25yZXYueG1sUEsFBgAAAAAEAAQA9QAAAIsDAAAAAA==&#10;" path="m38100,l76200,76200r-31750,l44450,593725v,3556,-2794,6350,-6350,6350c34544,600075,31750,597281,31750,593725r,-517525l,76200,38100,xe" fillcolor="#4579b8" stroked="f" strokeweight="0">
                    <v:stroke endcap="round"/>
                    <v:path arrowok="t" textboxrect="0,0,76200,600075"/>
                  </v:shape>
                  <v:shape id="Shape 4609" o:spid="_x0000_s1080" style="position:absolute;left:9084;top:3224;width:1152;height:1121;visibility:visible;mso-wrap-style:square;v-text-anchor:top" coordsize="115189,1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McYA&#10;AADdAAAADwAAAGRycy9kb3ducmV2LnhtbESP3WoCMRSE7wu+QziCN6VmlbLo1igqCr0oFH8e4HRz&#10;ulncnCxJXFefvikUejnMzDfMYtXbRnTkQ+1YwWScgSAuna65UnA+7V9mIEJE1tg4JgV3CrBaDp4W&#10;WGh34wN1x1iJBOFQoAITY1tIGUpDFsPYtcTJ+3beYkzSV1J7vCW4beQ0y3Jpsea0YLClraHycrxa&#10;Bb6+7Bob9CPvu4/J56ky7dfzRqnRsF+/gYjUx//wX/tdK3jNszn8vk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qMcYAAADdAAAADwAAAAAAAAAAAAAAAACYAgAAZHJz&#10;L2Rvd25yZXYueG1sUEsFBgAAAAAEAAQA9QAAAIsDAAAAAA==&#10;" path="m105029,1651v3175,-1651,6985,-381,8509,2794c115189,7620,113919,11430,110744,12954l94107,21336,78105,30988,63373,42164,49806,54170,75438,72644,,112141,13589,28067,39478,46726r273,-371c40005,45974,40259,45593,40640,45339l54864,32639,70485,20828,87376,10414,105029,1651xe" fillcolor="#4579b8" stroked="f" strokeweight="0">
                    <v:stroke endcap="round"/>
                    <v:path arrowok="t" textboxrect="0,0,115189,112141"/>
                  </v:shape>
                  <v:rect id="Rectangle 4610" o:spid="_x0000_s1081" style="position:absolute;left:9371;top:4559;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d5n8MA&#10;AADdAAAADwAAAGRycy9kb3ducmV2LnhtbERPy4rCMBTdC/5DuII7TRUR7TQV8YEuZ1TQ2V2aO22Z&#10;5qY00Va/frIYcHk472TVmUo8qHGlZQWTcQSCOLO65FzB5bwfLUA4j6yxskwKnuRglfZ7CcbatvxF&#10;j5PPRQhhF6OCwvs6ltJlBRl0Y1sTB+7HNgZ9gE0udYNtCDeVnEbRXBosOTQUWNOmoOz3dDcKDot6&#10;fTvaV5tXu+/D9fO63J6XXqnhoFt/gPDU+bf4333UCmb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d5n8MAAADdAAAADwAAAAAAAAAAAAAAAACYAgAAZHJzL2Rv&#10;d25yZXYueG1sUEsFBgAAAAAEAAQA9QAAAIgDA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11" o:spid="_x0000_s1082" style="position:absolute;left:9721;top:445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cBMcA&#10;AADdAAAADwAAAGRycy9kb3ducmV2LnhtbESPS2vDMBCE74X+B7GF3hrZpQTbiWJMHyTHPAppbou1&#10;tU2tlbHU2MmvjwKBHIeZ+YaZ56NpxZF611hWEE8iEMSl1Q1XCr53Xy8JCOeRNbaWScGJHOSLx4c5&#10;ZtoOvKHj1lciQNhlqKD2vsukdGVNBt3EdsTB+7W9QR9kX0nd4xDgppWvUTSVBhsOCzV29F5T+bf9&#10;NwqWSVf8rOx5qNrPw3K/3qcfu9Qr9fw0FjMQnkZ/D9/aK63gbRr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L3AT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12" o:spid="_x0000_s1083" style="position:absolute;left:10674;top:17557;width:762;height:5969;visibility:visible;mso-wrap-style:square;v-text-anchor:top" coordsize="76200,59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KsgA&#10;AADdAAAADwAAAGRycy9kb3ducmV2LnhtbESPT2sCMRTE7wW/Q3hCL0WzShHZGkWFFumh0LVFents&#10;npvVzcuyifvn2zeFgsdhZn7DrDa9rURLjS8dK5hNExDEudMlFwq+jq+TJQgfkDVWjknBQB4269HD&#10;ClPtOv6kNguFiBD2KSowIdSplD43ZNFPXU0cvbNrLIYom0LqBrsIt5WcJ8lCWiw5LhisaW8ov2Y3&#10;q6Dc1m+7y+k9+zFy18rv4enQftyUehz32xcQgfpwD/+3D1rB82I2h7838Qn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5WYqyAAAAN0AAAAPAAAAAAAAAAAAAAAAAJgCAABk&#10;cnMvZG93bnJldi54bWxQSwUGAAAAAAQABAD1AAAAjQMAAAAA&#10;" path="m38100,v3556,,6350,2794,6350,6350l44450,520700r31750,l38100,596900,,520700r31750,l31750,6350c31750,2794,34544,,38100,xe" fillcolor="#4579b8" stroked="f" strokeweight="0">
                    <v:stroke endcap="round"/>
                    <v:path arrowok="t" textboxrect="0,0,76200,596900"/>
                  </v:shape>
                  <v:shape id="Shape 4613" o:spid="_x0000_s1084" style="position:absolute;left:9258;top:1447;width:3353;height:0;visibility:visible;mso-wrap-style:square;v-text-anchor:top" coordsize="335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doDcUA&#10;AADdAAAADwAAAGRycy9kb3ducmV2LnhtbESPzWrDMBCE74W+g9hCbo3spJjiRgklkKS95e+Q3hZr&#10;K5laK2MpsfP2VSCQ4zAz3zCzxeAacaEu1J4V5OMMBHHldc1GwfGwen0HESKyxsYzKbhSgMX8+WmG&#10;pfY97+iyj0YkCIcSFdgY21LKUFlyGMa+JU7er+8cxiQ7I3WHfYK7Rk6yrJAOa04LFltaWqr+9men&#10;gAq5+Qnf2yJv7el0NNcezXqr1Ohl+PwAEWmIj/C9/aUVvBX5FG5v0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R2gNxQAAAN0AAAAPAAAAAAAAAAAAAAAAAJgCAABkcnMv&#10;ZG93bnJldi54bWxQSwUGAAAAAAQABAD1AAAAigMAAAAA&#10;" path="m335280,l,e" filled="f" strokecolor="#4579b8">
                    <v:stroke endcap="round"/>
                    <v:path arrowok="t" textboxrect="0,0,335280,0"/>
                  </v:shape>
                  <v:rect id="Rectangle 4616" o:spid="_x0000_s1085" style="position:absolute;left:9447;top:31625;width:2776;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EcMUA&#10;AADdAAAADwAAAGRycy9kb3ducmV2LnhtbESPT4vCMBTE74LfITzBm6aKFK1GEf+gx10V1NujebbF&#10;5qU00Xb3028WFvY4zMxvmMWqNaV4U+0KywpGwwgEcWp1wZmCy3k/mIJwHlljaZkUfJGD1bLbWWCi&#10;bcOf9D75TAQIuwQV5N5XiZQuzcmgG9qKOHgPWxv0QdaZ1DU2AW5KOY6iWBosOCzkWNEmp/R5ehkF&#10;h2m1vh3td5OVu/vh+nGdbc8zr1S/167nIDy1/j/81z5qBZN4F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kRwxQAAAN0AAAAPAAAAAAAAAAAAAAAAAJgCAABkcnMv&#10;ZG93bnJldi54bWxQSwUGAAAAAAQABAD1AAAAigMAAAAA&#10;" filled="f" stroked="f">
                    <v:textbox inset="0,0,0,0">
                      <w:txbxContent>
                        <w:p w:rsidR="003C4E4B" w:rsidRDefault="003C4E4B">
                          <w:r>
                            <w:rPr>
                              <w:rFonts w:ascii="Arial" w:eastAsia="Arial" w:hAnsi="Arial" w:cs="Arial"/>
                              <w:b/>
                              <w:sz w:val="12"/>
                            </w:rPr>
                            <w:t>START</w:t>
                          </w:r>
                        </w:p>
                      </w:txbxContent>
                    </v:textbox>
                  </v:rect>
                  <v:rect id="Rectangle 4617" o:spid="_x0000_s1086" style="position:absolute;left:11539;top:3082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h68YA&#10;AADdAAAADwAAAGRycy9kb3ducmV2LnhtbESPS4vCQBCE78L+h6EXvOlEER/RUWRV9Ohjwd1bk2mT&#10;sJmekBlN9Nc7grDHoqq+omaLxhTiRpXLLSvodSMQxInVOacKvk+bzhiE88gaC8uk4E4OFvOP1gxj&#10;bWs+0O3oUxEg7GJUkHlfxlK6JCODrmtL4uBdbGXQB1mlUldYB7gpZD+KhtJgzmEhw5K+Mkr+jlej&#10;YDsulz87+6jTYv27Pe/Pk9Vp4pVqfzbLKQhPjf8Pv9s7rWAw7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7h68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Picture 4619" o:spid="_x0000_s1087" type="#_x0000_t75" style="position:absolute;left:12141;width:1949;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ycsrEAAAA3QAAAA8AAABkcnMvZG93bnJldi54bWxEj0FrwkAUhO8F/8PyhN7qJqWIja4iUqmg&#10;l6bx/sg+s8Hs25hdk/Tfu4VCj8PMfMOsNqNtRE+drx0rSGcJCOLS6ZorBcX3/mUBwgdkjY1jUvBD&#10;HjbrydMKM+0G/qI+D5WIEPYZKjAhtJmUvjRk0c9cSxy9i+sshii7SuoOhwi3jXxNkrm0WHNcMNjS&#10;zlB5ze9Wwbk4Vp9DKD7SQ24M7RanG/YnpZ6n43YJItAY/sN/7YNW8DZP3+H3TXwCcv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ycsrEAAAA3QAAAA8AAAAAAAAAAAAAAAAA&#10;nwIAAGRycy9kb3ducmV2LnhtbFBLBQYAAAAABAAEAPcAAACQAwAAAAA=&#10;">
                    <v:imagedata r:id="rId14" o:title=""/>
                  </v:shape>
                  <v:shape id="Picture 4621" o:spid="_x0000_s1088" type="#_x0000_t75" style="position:absolute;left:16795;top:31623;width:1950;height:25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otHHEAAAA3QAAAA8AAABkcnMvZG93bnJldi54bWxEj8FqwzAQRO+F/IPYQG6N7BBCcCObEloS&#10;aC513ftibS1Ta+Vaqu38fRUI9DjMzBvmUMy2EyMNvnWsIF0nIIhrp1tuFFQfr497ED4ga+wck4Ir&#10;eSjyxcMBM+0mfqexDI2IEPYZKjAh9JmUvjZk0a9dTxy9LzdYDFEOjdQDThFuO7lJkp202HJcMNjT&#10;0VD9Xf5aBZ/VW3OaQvWSnktj6Li//OB4UWq1nJ+fQASaw3/43j5rBdvdJoXbm/gE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AotHHEAAAA3QAAAA8AAAAAAAAAAAAAAAAA&#10;nwIAAGRycy9kb3ducmV2LnhtbFBLBQYAAAAABAAEAPcAAACQAwAAAAA=&#10;">
                    <v:imagedata r:id="rId14" o:title=""/>
                  </v:shape>
                  <v:shape id="Shape 4622" o:spid="_x0000_s1089" style="position:absolute;left:4057;top:32899;width:14002;height:0;visibility:visible;mso-wrap-style:square;v-text-anchor:top" coordsize="140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QL28EA&#10;AADdAAAADwAAAGRycy9kb3ducmV2LnhtbESPQYvCMBSE74L/ITzBm6bWRaQaRQTBq9096O3RPJti&#10;81KaWKu/3gjCHoeZ+YZZb3tbi45aXzlWMJsmIIgLpysuFfz9HiZLED4ga6wdk4InedhuhoM1Zto9&#10;+ERdHkoRIewzVGBCaDIpfWHIop+6hjh6V9daDFG2pdQtPiLc1jJNkoW0WHFcMNjQ3lBxy+9WQdqc&#10;j2dT0M3eQ76Ur8u804aVGo/63QpEoD78h7/to1bws0hT+LyJT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EC9vBAAAA3QAAAA8AAAAAAAAAAAAAAAAAmAIAAGRycy9kb3du&#10;cmV2LnhtbFBLBQYAAAAABAAEAPUAAACGAwAAAAA=&#10;" path="m,l1400175,e" filled="f" strokecolor="#4579b8">
                    <v:stroke endcap="round"/>
                    <v:path arrowok="t" textboxrect="0,0,1400175,0"/>
                  </v:shape>
                  <v:shape id="Shape 4627" o:spid="_x0000_s1090" style="position:absolute;left:10179;top:26955;width:762;height:4109;visibility:visible;mso-wrap-style:square;v-text-anchor:top" coordsize="76200,4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kecQA&#10;AADdAAAADwAAAGRycy9kb3ducmV2LnhtbESP0WrCQBRE3wv+w3IF3+pG0SjRVbRUiKUvVT/gkr1m&#10;g9m7Ibua9O+7gtDHYWbOMOttb2vxoNZXjhVMxgkI4sLpiksFl/PhfQnCB2SNtWNS8EsetpvB2xoz&#10;7Tr+occplCJC2GeowITQZFL6wpBFP3YNcfSurrUYomxLqVvsItzWcpokqbRYcVww2NCHoeJ2ulsF&#10;n7f9+T5Py4PMv3b5pTuy+S5YqdGw361ABOrDf/jVzrWCWTpdwPNNf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ZHnEAAAA3QAAAA8AAAAAAAAAAAAAAAAAmAIAAGRycy9k&#10;b3ducmV2LnhtbFBLBQYAAAAABAAEAPUAAACJAwAAAAA=&#10;" path="m38100,l76200,76200r-31750,l44450,404495v,3556,-2794,6350,-6350,6350c34544,410845,31750,408051,31750,404495r,-328295l,76200,38100,xe" fillcolor="#4579b8" stroked="f" strokeweight="0">
                    <v:stroke miterlimit="66585f" joinstyle="miter" endcap="round"/>
                    <v:path arrowok="t" textboxrect="0,0,76200,410845"/>
                  </v:shape>
                  <v:shape id="Shape 4628" o:spid="_x0000_s1091" style="position:absolute;left:10883;top:9296;width:762;height:5143;visibility:visible;mso-wrap-style:square;v-text-anchor:top" coordsize="76200,5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VX8MA&#10;AADdAAAADwAAAGRycy9kb3ducmV2LnhtbERPyW7CMBC9V+IfrEHqrThQFKoUg7qA1B4JRXAcxdM4&#10;Ih6H2JCUr68PSByf3j5f9rYWF2p95VjBeJSAIC6crrhU8LNdP72A8AFZY+2YFPyRh+Vi8DDHTLuO&#10;N3TJQyliCPsMFZgQmkxKXxiy6EeuIY7cr2sthgjbUuoWuxhuazlJklRarDg2GGzow1BxzM9WwfX6&#10;vlulp11yet7oz5n53pfFgZV6HPZvryAC9eEuvrm/tIJpOolz45v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VVX8MAAADdAAAADwAAAAAAAAAAAAAAAACYAgAAZHJzL2Rv&#10;d25yZXYueG1sUEsFBgAAAAAEAAQA9QAAAIgDAAAAAA==&#10;" path="m38100,v3556,,6350,2794,6350,6350l44450,438150r31750,l38100,514350,,438150r31750,l31750,6350c31750,2794,34544,,38100,xe" fillcolor="#4579b8" stroked="f" strokeweight="0">
                    <v:stroke miterlimit="66585f" joinstyle="miter" endcap="round"/>
                    <v:path arrowok="t" textboxrect="0,0,76200,514350"/>
                  </v:shape>
                  <v:shape id="Shape 4629" o:spid="_x0000_s1092" style="position:absolute;left:10922;top:24969;width:4248;height:2080;visibility:visible;mso-wrap-style:square;v-text-anchor:top" coordsize="42481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PlcMA&#10;AADdAAAADwAAAGRycy9kb3ducmV2LnhtbESPQYvCMBSE74L/ITzBi2hqWYvbNYoIgh72YNU9P5q3&#10;bbF5KU209d+bhQWPw8x8w6w2vanFg1pXWVYwn0UgiHOrKy4UXM776RKE88gaa8uk4EkONuvhYIWp&#10;th2f6JH5QgQIuxQVlN43qZQuL8mgm9mGOHi/tjXog2wLqVvsAtzUMo6iRBqsOCyU2NCupPyW3Y2C&#10;Sf8dH6MFdj/J4iopi3eEJlNqPOq3XyA89f4d/m8ftIKPJP6EvzfhCc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iPlcMAAADdAAAADwAAAAAAAAAAAAAAAACYAgAAZHJzL2Rv&#10;d25yZXYueG1sUEsFBgAAAAAEAAQA9QAAAIgDAAAAAA==&#10;" path="m424815,41402c394462,142621,298323,208026,195072,197485,92456,187198,10922,104648,,e" filled="f" strokecolor="#4579b8">
                    <v:stroke endcap="round"/>
                    <v:path arrowok="t" textboxrect="0,0,424815,208026"/>
                  </v:shape>
                  <v:rect id="Rectangle 61935" o:spid="_x0000_s1093" style="position:absolute;left:11417;top:2399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4sgA&#10;AADeAAAADwAAAGRycy9kb3ducmV2LnhtbESPT2vCQBTE7wW/w/KE3urGloqJboLYFj3WP6DeHtln&#10;Esy+DdmtSfvpXaHgcZiZ3zDzrDe1uFLrKssKxqMIBHFudcWFgv3u62UKwnlkjbVlUvBLDrJ08DTH&#10;RNuON3Td+kIECLsEFZTeN4mULi/JoBvZhjh4Z9sa9EG2hdQtdgFuavkaRRNpsOKwUGJDy5Lyy/bH&#10;KFhNm8Vxbf+6ov48rQ7fh/hjF3ulnof9YgbCU+8f4f/2WiuYjOO3d7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7oXiyAAAAN4AAAAPAAAAAAAAAAAAAAAAAJgCAABk&#10;cnMvZG93bnJldi54bWxQSwUGAAAAAAQABAD1AAAAjQMAAAAA&#10;" filled="f" stroked="f">
                    <v:textbox inset="0,0,0,0">
                      <w:txbxContent>
                        <w:p w:rsidR="003C4E4B" w:rsidRDefault="003C4E4B">
                          <w:r>
                            <w:rPr>
                              <w:rFonts w:ascii="Times New Roman" w:eastAsia="Times New Roman" w:hAnsi="Times New Roman" w:cs="Times New Roman"/>
                              <w:u w:val="single" w:color="000000"/>
                            </w:rPr>
                            <w:t xml:space="preserve"> </w:t>
                          </w:r>
                        </w:p>
                      </w:txbxContent>
                    </v:textbox>
                  </v:rect>
                  <v:rect id="Rectangle 4632" o:spid="_x0000_s1094" style="position:absolute;left:11767;top:2388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eE8cA&#10;AADdAAAADwAAAGRycy9kb3ducmV2LnhtbESPQWvCQBSE7wX/w/KE3uqmtohGVxFtSY41Cra3R/aZ&#10;hGbfhuw2SfvrXaHgcZiZb5jVZjC16Kh1lWUFz5MIBHFudcWFgtPx/WkOwnlkjbVlUvBLDjbr0cMK&#10;Y217PlCX+UIECLsYFZTeN7GULi/JoJvYhjh4F9sa9EG2hdQt9gFuajmNopk0WHFYKLGhXUn5d/Zj&#10;FCTzZvuZ2r++qN++kvPHebE/LrxSj+NhuwThafD38H871QpeZ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HhP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61369" o:spid="_x0000_s1095" style="position:absolute;left:13153;top:23159;width:1048;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XKMYA&#10;AADeAAAADwAAAGRycy9kb3ducmV2LnhtbESPQWvCQBSE70L/w/IK3nSjQjDRVaS16NGqoN4e2dck&#10;NPs2ZLcm+uvdguBxmJlvmPmyM5W4UuNKywpGwwgEcWZ1ybmC4+FrMAXhPLLGyjIpuJGD5eKtN8dU&#10;25a/6br3uQgQdikqKLyvUyldVpBBN7Q1cfB+bGPQB9nkUjfYBrip5DiKYmmw5LBQYE0fBWW/+z+j&#10;YDOtV+etvbd5tb5sTrtT8nlIvFL99241A+Gp86/ws73VCuLRJE7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XKMYAAADeAAAADwAAAAAAAAAAAAAAAACYAgAAZHJz&#10;L2Rvd25yZXYueG1sUEsFBgAAAAAEAAQA9QAAAIsDAAAAAA==&#10;" filled="f" stroked="f">
                    <v:textbox inset="0,0,0,0">
                      <w:txbxContent>
                        <w:p w:rsidR="003C4E4B" w:rsidRDefault="003C4E4B">
                          <w:r>
                            <w:rPr>
                              <w:rFonts w:ascii="Arial" w:eastAsia="Arial" w:hAnsi="Arial" w:cs="Arial"/>
                              <w:b/>
                              <w:sz w:val="16"/>
                            </w:rPr>
                            <w:t xml:space="preserve"> </w:t>
                          </w:r>
                          <w:del w:id="1353" w:author="Jsab" w:date="2020-01-05T17:26:00Z">
                            <w:r w:rsidDel="00E029DC">
                              <w:rPr>
                                <w:rFonts w:ascii="Arial" w:eastAsia="Arial" w:hAnsi="Arial" w:cs="Arial"/>
                                <w:b/>
                                <w:sz w:val="16"/>
                              </w:rPr>
                              <w:delText>P</w:delText>
                            </w:r>
                          </w:del>
                        </w:p>
                      </w:txbxContent>
                    </v:textbox>
                  </v:rect>
                  <v:rect id="Rectangle 4637" o:spid="_x0000_s1096" style="position:absolute;left:13931;top:225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9i8cA&#10;AADdAAAADwAAAGRycy9kb3ducmV2LnhtbESPT2vCQBTE7wW/w/KE3pqNtaSauopURY/+Kai3R/Y1&#10;CWbfhuzWpP30bkHwOMzMb5jJrDOVuFLjSssKBlEMgjizuuRcwddh9TIC4TyyxsoyKfglB7Np72mC&#10;qbYt7+i697kIEHYpKii8r1MpXVaQQRfZmjh437Yx6INscqkbbAPcVPI1jhNpsOSwUGBNnwVll/2P&#10;UbAe1fPTxv61ebU8r4/b43hxGHulnvvd/AOEp84/wvf2Rit4S4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vYv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638" o:spid="_x0000_s1097" style="position:absolute;left:13531;top:242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p+cMA&#10;AADdAAAADwAAAGRycy9kb3ducmV2LnhtbERPTYvCMBC9C/6HMII3TV1FtGsUWRU9ahXcvQ3NbFts&#10;JqWJtu6v3xwEj4/3vVi1phQPql1hWcFoGIEgTq0uOFNwOe8GMxDOI2ssLZOCJzlYLbudBcbaNnyi&#10;R+IzEULYxagg976KpXRpTgbd0FbEgfu1tUEfYJ1JXWMTwk0pP6JoKg0WHBpyrOgrp/SW3I2C/axa&#10;fx/sX5OV25/99Xidb85zr1S/164/QXhq/Vv8ch+0gsl0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p+cMAAADdAAAADwAAAAAAAAAAAAAAAACYAgAAZHJzL2Rv&#10;d25yZXYueG1sUEsFBgAAAAAEAAQA9QAAAIgDA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639" o:spid="_x0000_s1098" style="position:absolute;left:13063;top:24144;width:15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MYsYA&#10;AADdAAAADwAAAGRycy9kb3ducmV2LnhtbESPQWvCQBSE74X+h+UJ3upGW8T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iMYs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w10:wrap type="square"/>
                </v:group>
              </w:pict>
            </mc:Fallback>
          </mc:AlternateContent>
        </w:r>
        <w:r w:rsidDel="009C6753">
          <w:rPr>
            <w:noProof/>
            <w:lang w:val="fr-FR" w:eastAsia="fr-FR"/>
          </w:rPr>
          <mc:AlternateContent>
            <mc:Choice Requires="wpg">
              <w:drawing>
                <wp:anchor distT="0" distB="0" distL="114300" distR="114300" simplePos="0" relativeHeight="251660288" behindDoc="0" locked="0" layoutInCell="1" allowOverlap="1">
                  <wp:simplePos x="0" y="0"/>
                  <wp:positionH relativeFrom="column">
                    <wp:posOffset>5507736</wp:posOffset>
                  </wp:positionH>
                  <wp:positionV relativeFrom="paragraph">
                    <wp:posOffset>-102483</wp:posOffset>
                  </wp:positionV>
                  <wp:extent cx="121920" cy="393065"/>
                  <wp:effectExtent l="0" t="0" r="0" b="0"/>
                  <wp:wrapSquare wrapText="bothSides"/>
                  <wp:docPr id="65570" name="Group 65570"/>
                  <wp:cNvGraphicFramePr/>
                  <a:graphic xmlns:a="http://schemas.openxmlformats.org/drawingml/2006/main">
                    <a:graphicData uri="http://schemas.microsoft.com/office/word/2010/wordprocessingGroup">
                      <wpg:wgp>
                        <wpg:cNvGrpSpPr/>
                        <wpg:grpSpPr>
                          <a:xfrm>
                            <a:off x="0" y="0"/>
                            <a:ext cx="121920" cy="393065"/>
                            <a:chOff x="0" y="0"/>
                            <a:chExt cx="121920" cy="393065"/>
                          </a:xfrm>
                        </wpg:grpSpPr>
                        <wps:wsp>
                          <wps:cNvPr id="4690" name="Shape 4690"/>
                          <wps:cNvSpPr/>
                          <wps:spPr>
                            <a:xfrm>
                              <a:off x="0" y="0"/>
                              <a:ext cx="121920" cy="393065"/>
                            </a:xfrm>
                            <a:custGeom>
                              <a:avLst/>
                              <a:gdLst/>
                              <a:ahLst/>
                              <a:cxnLst/>
                              <a:rect l="0" t="0" r="0" b="0"/>
                              <a:pathLst>
                                <a:path w="121920" h="393065">
                                  <a:moveTo>
                                    <a:pt x="30480" y="0"/>
                                  </a:moveTo>
                                  <a:lnTo>
                                    <a:pt x="91440" y="0"/>
                                  </a:lnTo>
                                  <a:lnTo>
                                    <a:pt x="91440" y="332105"/>
                                  </a:lnTo>
                                  <a:lnTo>
                                    <a:pt x="121920" y="332105"/>
                                  </a:lnTo>
                                  <a:lnTo>
                                    <a:pt x="60960" y="393065"/>
                                  </a:lnTo>
                                  <a:lnTo>
                                    <a:pt x="0" y="332105"/>
                                  </a:lnTo>
                                  <a:lnTo>
                                    <a:pt x="30480" y="332105"/>
                                  </a:lnTo>
                                  <a:lnTo>
                                    <a:pt x="3048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691" name="Shape 4691"/>
                          <wps:cNvSpPr/>
                          <wps:spPr>
                            <a:xfrm>
                              <a:off x="0" y="0"/>
                              <a:ext cx="121920" cy="393065"/>
                            </a:xfrm>
                            <a:custGeom>
                              <a:avLst/>
                              <a:gdLst/>
                              <a:ahLst/>
                              <a:cxnLst/>
                              <a:rect l="0" t="0" r="0" b="0"/>
                              <a:pathLst>
                                <a:path w="121920" h="393065">
                                  <a:moveTo>
                                    <a:pt x="0" y="332105"/>
                                  </a:moveTo>
                                  <a:lnTo>
                                    <a:pt x="30480" y="332105"/>
                                  </a:lnTo>
                                  <a:lnTo>
                                    <a:pt x="30480" y="0"/>
                                  </a:lnTo>
                                  <a:lnTo>
                                    <a:pt x="91440" y="0"/>
                                  </a:lnTo>
                                  <a:lnTo>
                                    <a:pt x="91440" y="332105"/>
                                  </a:lnTo>
                                  <a:lnTo>
                                    <a:pt x="121920" y="332105"/>
                                  </a:lnTo>
                                  <a:lnTo>
                                    <a:pt x="60960" y="393065"/>
                                  </a:lnTo>
                                  <a:close/>
                                </a:path>
                              </a:pathLst>
                            </a:custGeom>
                            <a:ln w="25400" cap="rnd">
                              <a:miter lim="101600"/>
                            </a:ln>
                          </wps:spPr>
                          <wps:style>
                            <a:lnRef idx="1">
                              <a:srgbClr val="243F6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65570" style="width:9.60001pt;height:30.95pt;position:absolute;mso-position-horizontal-relative:text;mso-position-horizontal:absolute;margin-left:433.68pt;mso-position-vertical-relative:text;margin-top:-8.06958pt;" coordsize="1219,3930">
                  <v:shape id="Shape 4690" style="position:absolute;width:1219;height:3930;left:0;top:0;" coordsize="121920,393065" path="m30480,0l91440,0l91440,332105l121920,332105l60960,393065l0,332105l30480,332105l30480,0x">
                    <v:stroke weight="0pt" endcap="round" joinstyle="round" on="false" color="#000000" opacity="0"/>
                    <v:fill on="true" color="#4f81bd"/>
                  </v:shape>
                  <v:shape id="Shape 4691" style="position:absolute;width:1219;height:3930;left:0;top:0;" coordsize="121920,393065" path="m0,332105l30480,332105l30480,0l91440,0l91440,332105l121920,332105l60960,393065x">
                    <v:stroke weight="2pt" endcap="round" joinstyle="miter" miterlimit="8" on="true" color="#243f60"/>
                    <v:fill on="false" color="#000000" opacity="0"/>
                  </v:shape>
                  <w10:wrap type="square"/>
                </v:group>
              </w:pict>
            </mc:Fallback>
          </mc:AlternateContent>
        </w:r>
        <w:r w:rsidDel="009C6753">
          <w:rPr>
            <w:noProof/>
            <w:lang w:val="fr-FR" w:eastAsia="fr-FR"/>
          </w:rPr>
          <mc:AlternateContent>
            <mc:Choice Requires="wpg">
              <w:drawing>
                <wp:anchor distT="0" distB="0" distL="114300" distR="114300" simplePos="0" relativeHeight="251661312" behindDoc="0" locked="0" layoutInCell="1" allowOverlap="1">
                  <wp:simplePos x="0" y="0"/>
                  <wp:positionH relativeFrom="column">
                    <wp:posOffset>6323076</wp:posOffset>
                  </wp:positionH>
                  <wp:positionV relativeFrom="paragraph">
                    <wp:posOffset>-91434</wp:posOffset>
                  </wp:positionV>
                  <wp:extent cx="2891790" cy="3140456"/>
                  <wp:effectExtent l="0" t="0" r="0" b="0"/>
                  <wp:wrapSquare wrapText="bothSides"/>
                  <wp:docPr id="65566" name="Group 65566"/>
                  <wp:cNvGraphicFramePr/>
                  <a:graphic xmlns:a="http://schemas.openxmlformats.org/drawingml/2006/main">
                    <a:graphicData uri="http://schemas.microsoft.com/office/word/2010/wordprocessingGroup">
                      <wpg:wgp>
                        <wpg:cNvGrpSpPr/>
                        <wpg:grpSpPr>
                          <a:xfrm>
                            <a:off x="0" y="0"/>
                            <a:ext cx="2891790" cy="3140456"/>
                            <a:chOff x="0" y="0"/>
                            <a:chExt cx="2891790" cy="3140456"/>
                          </a:xfrm>
                        </wpg:grpSpPr>
                        <pic:pic xmlns:pic="http://schemas.openxmlformats.org/drawingml/2006/picture">
                          <pic:nvPicPr>
                            <pic:cNvPr id="4641" name="Picture 4641"/>
                            <pic:cNvPicPr/>
                          </pic:nvPicPr>
                          <pic:blipFill>
                            <a:blip r:embed="rId13"/>
                            <a:stretch>
                              <a:fillRect/>
                            </a:stretch>
                          </pic:blipFill>
                          <pic:spPr>
                            <a:xfrm>
                              <a:off x="162560" y="2874391"/>
                              <a:ext cx="194945" cy="255905"/>
                            </a:xfrm>
                            <a:prstGeom prst="rect">
                              <a:avLst/>
                            </a:prstGeom>
                          </pic:spPr>
                        </pic:pic>
                        <wps:wsp>
                          <wps:cNvPr id="4642" name="Shape 4642"/>
                          <wps:cNvSpPr/>
                          <wps:spPr>
                            <a:xfrm>
                              <a:off x="1238377" y="2183384"/>
                              <a:ext cx="139573" cy="145796"/>
                            </a:xfrm>
                            <a:custGeom>
                              <a:avLst/>
                              <a:gdLst/>
                              <a:ahLst/>
                              <a:cxnLst/>
                              <a:rect l="0" t="0" r="0" b="0"/>
                              <a:pathLst>
                                <a:path w="139573" h="145796">
                                  <a:moveTo>
                                    <a:pt x="67691" y="0"/>
                                  </a:moveTo>
                                  <a:lnTo>
                                    <a:pt x="72009" y="0"/>
                                  </a:lnTo>
                                  <a:lnTo>
                                    <a:pt x="82169" y="1143"/>
                                  </a:lnTo>
                                  <a:lnTo>
                                    <a:pt x="85979" y="2032"/>
                                  </a:lnTo>
                                  <a:lnTo>
                                    <a:pt x="95504" y="5080"/>
                                  </a:lnTo>
                                  <a:lnTo>
                                    <a:pt x="99060" y="6604"/>
                                  </a:lnTo>
                                  <a:lnTo>
                                    <a:pt x="107696" y="11557"/>
                                  </a:lnTo>
                                  <a:lnTo>
                                    <a:pt x="110744" y="13843"/>
                                  </a:lnTo>
                                  <a:lnTo>
                                    <a:pt x="118237" y="20320"/>
                                  </a:lnTo>
                                  <a:lnTo>
                                    <a:pt x="120904" y="22987"/>
                                  </a:lnTo>
                                  <a:lnTo>
                                    <a:pt x="127000" y="30988"/>
                                  </a:lnTo>
                                  <a:lnTo>
                                    <a:pt x="128905" y="34036"/>
                                  </a:lnTo>
                                  <a:lnTo>
                                    <a:pt x="133604" y="43180"/>
                                  </a:lnTo>
                                  <a:lnTo>
                                    <a:pt x="135001" y="46609"/>
                                  </a:lnTo>
                                  <a:lnTo>
                                    <a:pt x="137922" y="56769"/>
                                  </a:lnTo>
                                  <a:lnTo>
                                    <a:pt x="138557" y="60198"/>
                                  </a:lnTo>
                                  <a:lnTo>
                                    <a:pt x="139573" y="70993"/>
                                  </a:lnTo>
                                  <a:lnTo>
                                    <a:pt x="139573" y="74803"/>
                                  </a:lnTo>
                                  <a:lnTo>
                                    <a:pt x="138557" y="85598"/>
                                  </a:lnTo>
                                  <a:lnTo>
                                    <a:pt x="137922" y="89027"/>
                                  </a:lnTo>
                                  <a:lnTo>
                                    <a:pt x="135001" y="99187"/>
                                  </a:lnTo>
                                  <a:lnTo>
                                    <a:pt x="133604" y="102616"/>
                                  </a:lnTo>
                                  <a:lnTo>
                                    <a:pt x="128905" y="111760"/>
                                  </a:lnTo>
                                  <a:lnTo>
                                    <a:pt x="127000" y="114808"/>
                                  </a:lnTo>
                                  <a:lnTo>
                                    <a:pt x="120904" y="122809"/>
                                  </a:lnTo>
                                  <a:lnTo>
                                    <a:pt x="118237" y="125476"/>
                                  </a:lnTo>
                                  <a:lnTo>
                                    <a:pt x="110744" y="131953"/>
                                  </a:lnTo>
                                  <a:lnTo>
                                    <a:pt x="107696" y="134239"/>
                                  </a:lnTo>
                                  <a:lnTo>
                                    <a:pt x="99060" y="139192"/>
                                  </a:lnTo>
                                  <a:lnTo>
                                    <a:pt x="95504" y="140716"/>
                                  </a:lnTo>
                                  <a:lnTo>
                                    <a:pt x="85979" y="143764"/>
                                  </a:lnTo>
                                  <a:lnTo>
                                    <a:pt x="82169" y="144653"/>
                                  </a:lnTo>
                                  <a:lnTo>
                                    <a:pt x="72009" y="145796"/>
                                  </a:lnTo>
                                  <a:lnTo>
                                    <a:pt x="67691" y="145796"/>
                                  </a:lnTo>
                                  <a:lnTo>
                                    <a:pt x="57404" y="144653"/>
                                  </a:lnTo>
                                  <a:lnTo>
                                    <a:pt x="53594" y="143764"/>
                                  </a:lnTo>
                                  <a:lnTo>
                                    <a:pt x="44069" y="140716"/>
                                  </a:lnTo>
                                  <a:lnTo>
                                    <a:pt x="40513" y="139192"/>
                                  </a:lnTo>
                                  <a:lnTo>
                                    <a:pt x="31877" y="134239"/>
                                  </a:lnTo>
                                  <a:lnTo>
                                    <a:pt x="28829" y="131953"/>
                                  </a:lnTo>
                                  <a:lnTo>
                                    <a:pt x="21336" y="125476"/>
                                  </a:lnTo>
                                  <a:lnTo>
                                    <a:pt x="18669" y="122809"/>
                                  </a:lnTo>
                                  <a:lnTo>
                                    <a:pt x="12573" y="114808"/>
                                  </a:lnTo>
                                  <a:lnTo>
                                    <a:pt x="10668" y="111760"/>
                                  </a:lnTo>
                                  <a:lnTo>
                                    <a:pt x="5969" y="102616"/>
                                  </a:lnTo>
                                  <a:lnTo>
                                    <a:pt x="4572" y="99187"/>
                                  </a:lnTo>
                                  <a:lnTo>
                                    <a:pt x="1651" y="89027"/>
                                  </a:lnTo>
                                  <a:lnTo>
                                    <a:pt x="1016" y="85598"/>
                                  </a:lnTo>
                                  <a:lnTo>
                                    <a:pt x="0" y="74803"/>
                                  </a:lnTo>
                                  <a:lnTo>
                                    <a:pt x="0" y="70993"/>
                                  </a:lnTo>
                                  <a:lnTo>
                                    <a:pt x="1016" y="60198"/>
                                  </a:lnTo>
                                  <a:lnTo>
                                    <a:pt x="1651" y="56769"/>
                                  </a:lnTo>
                                  <a:lnTo>
                                    <a:pt x="4572" y="46609"/>
                                  </a:lnTo>
                                  <a:lnTo>
                                    <a:pt x="5969" y="43180"/>
                                  </a:lnTo>
                                  <a:lnTo>
                                    <a:pt x="10668" y="34036"/>
                                  </a:lnTo>
                                  <a:lnTo>
                                    <a:pt x="12573" y="30988"/>
                                  </a:lnTo>
                                  <a:lnTo>
                                    <a:pt x="18669" y="22987"/>
                                  </a:lnTo>
                                  <a:lnTo>
                                    <a:pt x="21336" y="20320"/>
                                  </a:lnTo>
                                  <a:lnTo>
                                    <a:pt x="28829" y="13843"/>
                                  </a:lnTo>
                                  <a:lnTo>
                                    <a:pt x="31877" y="11557"/>
                                  </a:lnTo>
                                  <a:lnTo>
                                    <a:pt x="40513" y="6604"/>
                                  </a:lnTo>
                                  <a:lnTo>
                                    <a:pt x="44069" y="5080"/>
                                  </a:lnTo>
                                  <a:lnTo>
                                    <a:pt x="53594" y="2032"/>
                                  </a:lnTo>
                                  <a:lnTo>
                                    <a:pt x="57404"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3" name="Shape 4643"/>
                          <wps:cNvSpPr/>
                          <wps:spPr>
                            <a:xfrm>
                              <a:off x="1257300" y="2182241"/>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44" name="Shape 4644"/>
                          <wps:cNvSpPr/>
                          <wps:spPr>
                            <a:xfrm>
                              <a:off x="1257300" y="2182241"/>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45" name="Shape 4645"/>
                          <wps:cNvSpPr/>
                          <wps:spPr>
                            <a:xfrm>
                              <a:off x="1072007" y="159004"/>
                              <a:ext cx="139573" cy="146431"/>
                            </a:xfrm>
                            <a:custGeom>
                              <a:avLst/>
                              <a:gdLst/>
                              <a:ahLst/>
                              <a:cxnLst/>
                              <a:rect l="0" t="0" r="0" b="0"/>
                              <a:pathLst>
                                <a:path w="139573" h="146431">
                                  <a:moveTo>
                                    <a:pt x="67690" y="0"/>
                                  </a:moveTo>
                                  <a:lnTo>
                                    <a:pt x="72009" y="0"/>
                                  </a:lnTo>
                                  <a:lnTo>
                                    <a:pt x="82296" y="1143"/>
                                  </a:lnTo>
                                  <a:lnTo>
                                    <a:pt x="85978" y="2032"/>
                                  </a:lnTo>
                                  <a:lnTo>
                                    <a:pt x="95503" y="5207"/>
                                  </a:lnTo>
                                  <a:lnTo>
                                    <a:pt x="99187" y="6731"/>
                                  </a:lnTo>
                                  <a:lnTo>
                                    <a:pt x="107823" y="11684"/>
                                  </a:lnTo>
                                  <a:lnTo>
                                    <a:pt x="110871" y="13970"/>
                                  </a:lnTo>
                                  <a:lnTo>
                                    <a:pt x="118364" y="20574"/>
                                  </a:lnTo>
                                  <a:lnTo>
                                    <a:pt x="120776" y="23114"/>
                                  </a:lnTo>
                                  <a:lnTo>
                                    <a:pt x="127000" y="31115"/>
                                  </a:lnTo>
                                  <a:lnTo>
                                    <a:pt x="128905" y="34163"/>
                                  </a:lnTo>
                                  <a:lnTo>
                                    <a:pt x="133603" y="43434"/>
                                  </a:lnTo>
                                  <a:lnTo>
                                    <a:pt x="134874" y="46736"/>
                                  </a:lnTo>
                                  <a:lnTo>
                                    <a:pt x="137922" y="57023"/>
                                  </a:lnTo>
                                  <a:lnTo>
                                    <a:pt x="138557" y="60452"/>
                                  </a:lnTo>
                                  <a:lnTo>
                                    <a:pt x="139573" y="71374"/>
                                  </a:lnTo>
                                  <a:lnTo>
                                    <a:pt x="139573" y="75057"/>
                                  </a:lnTo>
                                  <a:lnTo>
                                    <a:pt x="138557" y="85979"/>
                                  </a:lnTo>
                                  <a:lnTo>
                                    <a:pt x="137922" y="89408"/>
                                  </a:lnTo>
                                  <a:lnTo>
                                    <a:pt x="134874" y="99695"/>
                                  </a:lnTo>
                                  <a:lnTo>
                                    <a:pt x="133603" y="102997"/>
                                  </a:lnTo>
                                  <a:lnTo>
                                    <a:pt x="128905" y="112268"/>
                                  </a:lnTo>
                                  <a:lnTo>
                                    <a:pt x="127000" y="115316"/>
                                  </a:lnTo>
                                  <a:lnTo>
                                    <a:pt x="120776" y="123317"/>
                                  </a:lnTo>
                                  <a:lnTo>
                                    <a:pt x="118364" y="125857"/>
                                  </a:lnTo>
                                  <a:lnTo>
                                    <a:pt x="110871" y="132461"/>
                                  </a:lnTo>
                                  <a:lnTo>
                                    <a:pt x="107823" y="134874"/>
                                  </a:lnTo>
                                  <a:lnTo>
                                    <a:pt x="99187" y="139700"/>
                                  </a:lnTo>
                                  <a:lnTo>
                                    <a:pt x="95503" y="141224"/>
                                  </a:lnTo>
                                  <a:lnTo>
                                    <a:pt x="85978" y="144399"/>
                                  </a:lnTo>
                                  <a:lnTo>
                                    <a:pt x="82296" y="145288"/>
                                  </a:lnTo>
                                  <a:lnTo>
                                    <a:pt x="72009" y="146431"/>
                                  </a:lnTo>
                                  <a:lnTo>
                                    <a:pt x="67690" y="146431"/>
                                  </a:lnTo>
                                  <a:lnTo>
                                    <a:pt x="57403" y="145288"/>
                                  </a:lnTo>
                                  <a:lnTo>
                                    <a:pt x="53721" y="144399"/>
                                  </a:lnTo>
                                  <a:lnTo>
                                    <a:pt x="44196" y="141224"/>
                                  </a:lnTo>
                                  <a:lnTo>
                                    <a:pt x="40639" y="139700"/>
                                  </a:lnTo>
                                  <a:lnTo>
                                    <a:pt x="31876" y="134874"/>
                                  </a:lnTo>
                                  <a:lnTo>
                                    <a:pt x="28828" y="132461"/>
                                  </a:lnTo>
                                  <a:lnTo>
                                    <a:pt x="21336" y="125857"/>
                                  </a:lnTo>
                                  <a:lnTo>
                                    <a:pt x="18796" y="123317"/>
                                  </a:lnTo>
                                  <a:lnTo>
                                    <a:pt x="12573" y="115316"/>
                                  </a:lnTo>
                                  <a:lnTo>
                                    <a:pt x="10668" y="112268"/>
                                  </a:lnTo>
                                  <a:lnTo>
                                    <a:pt x="6096" y="102997"/>
                                  </a:lnTo>
                                  <a:lnTo>
                                    <a:pt x="4699" y="99695"/>
                                  </a:lnTo>
                                  <a:lnTo>
                                    <a:pt x="1777" y="89408"/>
                                  </a:lnTo>
                                  <a:lnTo>
                                    <a:pt x="1015" y="85979"/>
                                  </a:lnTo>
                                  <a:lnTo>
                                    <a:pt x="0" y="75057"/>
                                  </a:lnTo>
                                  <a:lnTo>
                                    <a:pt x="0" y="71374"/>
                                  </a:lnTo>
                                  <a:lnTo>
                                    <a:pt x="1015" y="60452"/>
                                  </a:lnTo>
                                  <a:lnTo>
                                    <a:pt x="1777" y="57023"/>
                                  </a:lnTo>
                                  <a:lnTo>
                                    <a:pt x="4699" y="46736"/>
                                  </a:lnTo>
                                  <a:lnTo>
                                    <a:pt x="6096" y="43434"/>
                                  </a:lnTo>
                                  <a:lnTo>
                                    <a:pt x="10668" y="34163"/>
                                  </a:lnTo>
                                  <a:lnTo>
                                    <a:pt x="12573" y="31115"/>
                                  </a:lnTo>
                                  <a:lnTo>
                                    <a:pt x="18796" y="23114"/>
                                  </a:lnTo>
                                  <a:lnTo>
                                    <a:pt x="21336" y="20574"/>
                                  </a:lnTo>
                                  <a:lnTo>
                                    <a:pt x="28828" y="13970"/>
                                  </a:lnTo>
                                  <a:lnTo>
                                    <a:pt x="31876" y="11684"/>
                                  </a:lnTo>
                                  <a:lnTo>
                                    <a:pt x="40639" y="6731"/>
                                  </a:lnTo>
                                  <a:lnTo>
                                    <a:pt x="44196" y="5207"/>
                                  </a:lnTo>
                                  <a:lnTo>
                                    <a:pt x="53721" y="2032"/>
                                  </a:lnTo>
                                  <a:lnTo>
                                    <a:pt x="57403" y="1143"/>
                                  </a:lnTo>
                                  <a:lnTo>
                                    <a:pt x="6769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6" name="Shape 4646"/>
                          <wps:cNvSpPr/>
                          <wps:spPr>
                            <a:xfrm>
                              <a:off x="1090930" y="157861"/>
                              <a:ext cx="101600" cy="108585"/>
                            </a:xfrm>
                            <a:custGeom>
                              <a:avLst/>
                              <a:gdLst/>
                              <a:ahLst/>
                              <a:cxnLst/>
                              <a:rect l="0" t="0" r="0" b="0"/>
                              <a:pathLst>
                                <a:path w="101600" h="108585">
                                  <a:moveTo>
                                    <a:pt x="50800" y="0"/>
                                  </a:moveTo>
                                  <a:cubicBezTo>
                                    <a:pt x="78867" y="0"/>
                                    <a:pt x="101600" y="24257"/>
                                    <a:pt x="101600" y="54229"/>
                                  </a:cubicBezTo>
                                  <a:cubicBezTo>
                                    <a:pt x="101600" y="84328"/>
                                    <a:pt x="78867" y="108585"/>
                                    <a:pt x="50800" y="108585"/>
                                  </a:cubicBezTo>
                                  <a:cubicBezTo>
                                    <a:pt x="22733" y="108585"/>
                                    <a:pt x="0" y="84328"/>
                                    <a:pt x="0" y="54229"/>
                                  </a:cubicBezTo>
                                  <a:cubicBezTo>
                                    <a:pt x="0" y="24257"/>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47" name="Shape 4647"/>
                          <wps:cNvSpPr/>
                          <wps:spPr>
                            <a:xfrm>
                              <a:off x="1090930" y="157861"/>
                              <a:ext cx="101600" cy="108585"/>
                            </a:xfrm>
                            <a:custGeom>
                              <a:avLst/>
                              <a:gdLst/>
                              <a:ahLst/>
                              <a:cxnLst/>
                              <a:rect l="0" t="0" r="0" b="0"/>
                              <a:pathLst>
                                <a:path w="101600" h="108585">
                                  <a:moveTo>
                                    <a:pt x="50800" y="0"/>
                                  </a:moveTo>
                                  <a:cubicBezTo>
                                    <a:pt x="22733" y="0"/>
                                    <a:pt x="0" y="24257"/>
                                    <a:pt x="0" y="54229"/>
                                  </a:cubicBezTo>
                                  <a:cubicBezTo>
                                    <a:pt x="0" y="84328"/>
                                    <a:pt x="22733" y="108585"/>
                                    <a:pt x="50800" y="108585"/>
                                  </a:cubicBezTo>
                                  <a:cubicBezTo>
                                    <a:pt x="78867" y="108585"/>
                                    <a:pt x="101600" y="84328"/>
                                    <a:pt x="101600" y="54229"/>
                                  </a:cubicBezTo>
                                  <a:cubicBezTo>
                                    <a:pt x="101600" y="24257"/>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51" name="Rectangle 4651"/>
                          <wps:cNvSpPr/>
                          <wps:spPr>
                            <a:xfrm>
                              <a:off x="830326" y="2038435"/>
                              <a:ext cx="61927" cy="127448"/>
                            </a:xfrm>
                            <a:prstGeom prst="rect">
                              <a:avLst/>
                            </a:prstGeom>
                            <a:ln>
                              <a:noFill/>
                            </a:ln>
                          </wps:spPr>
                          <wps:txbx>
                            <w:txbxContent>
                              <w:p w:rsidR="003C4E4B" w:rsidRDefault="003C4E4B">
                                <w:r>
                                  <w:rPr>
                                    <w:rFonts w:ascii="Arial" w:eastAsia="Arial" w:hAnsi="Arial" w:cs="Arial"/>
                                    <w:b/>
                                    <w:sz w:val="16"/>
                                  </w:rPr>
                                  <w:t>3</w:t>
                                </w:r>
                              </w:p>
                            </w:txbxContent>
                          </wps:txbx>
                          <wps:bodyPr horzOverflow="overflow" vert="horz" lIns="0" tIns="0" rIns="0" bIns="0" rtlCol="0">
                            <a:noAutofit/>
                          </wps:bodyPr>
                        </wps:wsp>
                        <wps:wsp>
                          <wps:cNvPr id="4652" name="Rectangle 4652"/>
                          <wps:cNvSpPr/>
                          <wps:spPr>
                            <a:xfrm>
                              <a:off x="877570" y="2038435"/>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653" name="Rectangle 4653"/>
                          <wps:cNvSpPr/>
                          <wps:spPr>
                            <a:xfrm>
                              <a:off x="900430" y="2038435"/>
                              <a:ext cx="74285" cy="127448"/>
                            </a:xfrm>
                            <a:prstGeom prst="rect">
                              <a:avLst/>
                            </a:prstGeom>
                            <a:ln>
                              <a:noFill/>
                            </a:ln>
                          </wps:spPr>
                          <wps:txbx>
                            <w:txbxContent>
                              <w:p w:rsidR="003C4E4B" w:rsidRDefault="003C4E4B">
                                <w:r>
                                  <w:rPr>
                                    <w:rFonts w:ascii="Arial" w:eastAsia="Arial" w:hAnsi="Arial" w:cs="Arial"/>
                                    <w:b/>
                                    <w:sz w:val="16"/>
                                  </w:rPr>
                                  <w:t>S</w:t>
                                </w:r>
                              </w:p>
                            </w:txbxContent>
                          </wps:txbx>
                          <wps:bodyPr horzOverflow="overflow" vert="horz" lIns="0" tIns="0" rIns="0" bIns="0" rtlCol="0">
                            <a:noAutofit/>
                          </wps:bodyPr>
                        </wps:wsp>
                        <wps:wsp>
                          <wps:cNvPr id="4654" name="Rectangle 4654"/>
                          <wps:cNvSpPr/>
                          <wps:spPr>
                            <a:xfrm>
                              <a:off x="955294" y="2038435"/>
                              <a:ext cx="30963" cy="127448"/>
                            </a:xfrm>
                            <a:prstGeom prst="rect">
                              <a:avLst/>
                            </a:prstGeom>
                            <a:ln>
                              <a:noFill/>
                            </a:ln>
                          </wps:spPr>
                          <wps:txbx>
                            <w:txbxContent>
                              <w:p w:rsidR="003C4E4B" w:rsidRDefault="003C4E4B">
                                <w:r>
                                  <w:rPr>
                                    <w:rFonts w:ascii="Arial" w:eastAsia="Arial" w:hAnsi="Arial" w:cs="Arial"/>
                                    <w:b/>
                                    <w:sz w:val="16"/>
                                  </w:rPr>
                                  <w:t xml:space="preserve"> </w:t>
                                </w:r>
                              </w:p>
                            </w:txbxContent>
                          </wps:txbx>
                          <wps:bodyPr horzOverflow="overflow" vert="horz" lIns="0" tIns="0" rIns="0" bIns="0" rtlCol="0">
                            <a:noAutofit/>
                          </wps:bodyPr>
                        </wps:wsp>
                        <wps:wsp>
                          <wps:cNvPr id="4655" name="Rectangle 4655"/>
                          <wps:cNvSpPr/>
                          <wps:spPr>
                            <a:xfrm>
                              <a:off x="830326" y="2138528"/>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56" name="Rectangle 4656"/>
                          <wps:cNvSpPr/>
                          <wps:spPr>
                            <a:xfrm>
                              <a:off x="1115314" y="384782"/>
                              <a:ext cx="69321" cy="142666"/>
                            </a:xfrm>
                            <a:prstGeom prst="rect">
                              <a:avLst/>
                            </a:prstGeom>
                            <a:ln>
                              <a:noFill/>
                            </a:ln>
                          </wps:spPr>
                          <wps:txbx>
                            <w:txbxContent>
                              <w:p w:rsidR="003C4E4B" w:rsidRDefault="003C4E4B">
                                <w:r>
                                  <w:rPr>
                                    <w:rFonts w:ascii="Arial" w:eastAsia="Arial" w:hAnsi="Arial" w:cs="Arial"/>
                                    <w:b/>
                                    <w:sz w:val="18"/>
                                  </w:rPr>
                                  <w:t>1</w:t>
                                </w:r>
                              </w:p>
                            </w:txbxContent>
                          </wps:txbx>
                          <wps:bodyPr horzOverflow="overflow" vert="horz" lIns="0" tIns="0" rIns="0" bIns="0" rtlCol="0">
                            <a:noAutofit/>
                          </wps:bodyPr>
                        </wps:wsp>
                        <wps:wsp>
                          <wps:cNvPr id="4657" name="Rectangle 4657"/>
                          <wps:cNvSpPr/>
                          <wps:spPr>
                            <a:xfrm>
                              <a:off x="1167130" y="366154"/>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660" name="Shape 4660"/>
                          <wps:cNvSpPr/>
                          <wps:spPr>
                            <a:xfrm>
                              <a:off x="1004824" y="0"/>
                              <a:ext cx="348361" cy="230632"/>
                            </a:xfrm>
                            <a:custGeom>
                              <a:avLst/>
                              <a:gdLst/>
                              <a:ahLst/>
                              <a:cxnLst/>
                              <a:rect l="0" t="0" r="0" b="0"/>
                              <a:pathLst>
                                <a:path w="348361" h="230632">
                                  <a:moveTo>
                                    <a:pt x="0" y="50292"/>
                                  </a:moveTo>
                                  <a:cubicBezTo>
                                    <a:pt x="67437" y="5334"/>
                                    <a:pt x="154560" y="0"/>
                                    <a:pt x="227076" y="36449"/>
                                  </a:cubicBezTo>
                                  <a:cubicBezTo>
                                    <a:pt x="301498" y="73787"/>
                                    <a:pt x="348361" y="148717"/>
                                    <a:pt x="348361" y="230632"/>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1" name="Rectangle 4661"/>
                          <wps:cNvSpPr/>
                          <wps:spPr>
                            <a:xfrm>
                              <a:off x="1005586" y="150851"/>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8" name="Shape 4668"/>
                          <wps:cNvSpPr/>
                          <wps:spPr>
                            <a:xfrm>
                              <a:off x="0" y="179832"/>
                              <a:ext cx="795909" cy="573024"/>
                            </a:xfrm>
                            <a:custGeom>
                              <a:avLst/>
                              <a:gdLst/>
                              <a:ahLst/>
                              <a:cxnLst/>
                              <a:rect l="0" t="0" r="0" b="0"/>
                              <a:pathLst>
                                <a:path w="795909" h="573024">
                                  <a:moveTo>
                                    <a:pt x="784987" y="2032"/>
                                  </a:moveTo>
                                  <a:cubicBezTo>
                                    <a:pt x="787781" y="0"/>
                                    <a:pt x="791845" y="635"/>
                                    <a:pt x="793877" y="3556"/>
                                  </a:cubicBezTo>
                                  <a:cubicBezTo>
                                    <a:pt x="795909" y="6350"/>
                                    <a:pt x="795274" y="10414"/>
                                    <a:pt x="792353" y="12446"/>
                                  </a:cubicBezTo>
                                  <a:lnTo>
                                    <a:pt x="65595" y="533723"/>
                                  </a:lnTo>
                                  <a:lnTo>
                                    <a:pt x="84074" y="559562"/>
                                  </a:lnTo>
                                  <a:lnTo>
                                    <a:pt x="0" y="573024"/>
                                  </a:lnTo>
                                  <a:lnTo>
                                    <a:pt x="39751" y="497586"/>
                                  </a:lnTo>
                                  <a:lnTo>
                                    <a:pt x="58234" y="523431"/>
                                  </a:lnTo>
                                  <a:lnTo>
                                    <a:pt x="784987" y="2032"/>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1" name="Shape 4671"/>
                          <wps:cNvSpPr/>
                          <wps:spPr>
                            <a:xfrm>
                              <a:off x="671195" y="2219833"/>
                              <a:ext cx="424180" cy="208026"/>
                            </a:xfrm>
                            <a:custGeom>
                              <a:avLst/>
                              <a:gdLst/>
                              <a:ahLst/>
                              <a:cxnLst/>
                              <a:rect l="0" t="0" r="0" b="0"/>
                              <a:pathLst>
                                <a:path w="424180" h="208026">
                                  <a:moveTo>
                                    <a:pt x="424180" y="41402"/>
                                  </a:moveTo>
                                  <a:cubicBezTo>
                                    <a:pt x="393953" y="142621"/>
                                    <a:pt x="297942" y="208026"/>
                                    <a:pt x="194818" y="197485"/>
                                  </a:cubicBezTo>
                                  <a:cubicBezTo>
                                    <a:pt x="92201"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874" name="Rectangle 61874"/>
                          <wps:cNvSpPr/>
                          <wps:spPr>
                            <a:xfrm>
                              <a:off x="722122" y="2121959"/>
                              <a:ext cx="46619" cy="206430"/>
                            </a:xfrm>
                            <a:prstGeom prst="rect">
                              <a:avLst/>
                            </a:prstGeom>
                            <a:ln>
                              <a:noFill/>
                            </a:ln>
                          </wps:spPr>
                          <wps:txbx>
                            <w:txbxContent>
                              <w:p w:rsidR="003C4E4B" w:rsidRDefault="003C4E4B">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61875" name="Rectangle 61875"/>
                          <wps:cNvSpPr/>
                          <wps:spPr>
                            <a:xfrm>
                              <a:off x="757174" y="211109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75" name="Shape 4675"/>
                          <wps:cNvSpPr/>
                          <wps:spPr>
                            <a:xfrm>
                              <a:off x="128016" y="2035302"/>
                              <a:ext cx="598424" cy="336804"/>
                            </a:xfrm>
                            <a:custGeom>
                              <a:avLst/>
                              <a:gdLst/>
                              <a:ahLst/>
                              <a:cxnLst/>
                              <a:rect l="0" t="0" r="0" b="0"/>
                              <a:pathLst>
                                <a:path w="598424" h="336804">
                                  <a:moveTo>
                                    <a:pt x="10287" y="1651"/>
                                  </a:moveTo>
                                  <a:lnTo>
                                    <a:pt x="534977" y="294154"/>
                                  </a:lnTo>
                                  <a:lnTo>
                                    <a:pt x="550418" y="266446"/>
                                  </a:lnTo>
                                  <a:lnTo>
                                    <a:pt x="598424" y="336804"/>
                                  </a:lnTo>
                                  <a:lnTo>
                                    <a:pt x="513334" y="332994"/>
                                  </a:lnTo>
                                  <a:lnTo>
                                    <a:pt x="528804" y="305232"/>
                                  </a:lnTo>
                                  <a:lnTo>
                                    <a:pt x="4191" y="12827"/>
                                  </a:lnTo>
                                  <a:cubicBezTo>
                                    <a:pt x="1143" y="11049"/>
                                    <a:pt x="0" y="7239"/>
                                    <a:pt x="1651" y="4191"/>
                                  </a:cubicBezTo>
                                  <a:cubicBezTo>
                                    <a:pt x="3429" y="1143"/>
                                    <a:pt x="7239" y="0"/>
                                    <a:pt x="10287"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6" name="Shape 4676"/>
                          <wps:cNvSpPr/>
                          <wps:spPr>
                            <a:xfrm>
                              <a:off x="1488440" y="1639951"/>
                              <a:ext cx="76200" cy="600075"/>
                            </a:xfrm>
                            <a:custGeom>
                              <a:avLst/>
                              <a:gdLst/>
                              <a:ahLst/>
                              <a:cxnLst/>
                              <a:rect l="0" t="0" r="0" b="0"/>
                              <a:pathLst>
                                <a:path w="76200" h="600075">
                                  <a:moveTo>
                                    <a:pt x="38100" y="0"/>
                                  </a:moveTo>
                                  <a:lnTo>
                                    <a:pt x="76200" y="76200"/>
                                  </a:lnTo>
                                  <a:lnTo>
                                    <a:pt x="44450" y="76200"/>
                                  </a:lnTo>
                                  <a:lnTo>
                                    <a:pt x="44450" y="593725"/>
                                  </a:lnTo>
                                  <a:cubicBezTo>
                                    <a:pt x="44450" y="597281"/>
                                    <a:pt x="41656" y="600075"/>
                                    <a:pt x="38100" y="600075"/>
                                  </a:cubicBezTo>
                                  <a:cubicBezTo>
                                    <a:pt x="34544" y="600075"/>
                                    <a:pt x="31750" y="597281"/>
                                    <a:pt x="31750" y="59372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7" name="Shape 4677"/>
                          <wps:cNvSpPr/>
                          <wps:spPr>
                            <a:xfrm>
                              <a:off x="631825" y="1751711"/>
                              <a:ext cx="76200" cy="488315"/>
                            </a:xfrm>
                            <a:custGeom>
                              <a:avLst/>
                              <a:gdLst/>
                              <a:ahLst/>
                              <a:cxnLst/>
                              <a:rect l="0" t="0" r="0" b="0"/>
                              <a:pathLst>
                                <a:path w="76200" h="488315">
                                  <a:moveTo>
                                    <a:pt x="38100" y="0"/>
                                  </a:moveTo>
                                  <a:lnTo>
                                    <a:pt x="76200" y="76200"/>
                                  </a:lnTo>
                                  <a:lnTo>
                                    <a:pt x="44450" y="76200"/>
                                  </a:lnTo>
                                  <a:lnTo>
                                    <a:pt x="44450" y="481965"/>
                                  </a:lnTo>
                                  <a:cubicBezTo>
                                    <a:pt x="44450" y="485521"/>
                                    <a:pt x="41656" y="488315"/>
                                    <a:pt x="38100" y="488315"/>
                                  </a:cubicBezTo>
                                  <a:cubicBezTo>
                                    <a:pt x="34544" y="488315"/>
                                    <a:pt x="31750" y="485521"/>
                                    <a:pt x="31750" y="481965"/>
                                  </a:cubicBezTo>
                                  <a:lnTo>
                                    <a:pt x="31750" y="76200"/>
                                  </a:lnTo>
                                  <a:lnTo>
                                    <a:pt x="0" y="76200"/>
                                  </a:lnTo>
                                  <a:lnTo>
                                    <a:pt x="38100" y="0"/>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8" name="Shape 4678"/>
                          <wps:cNvSpPr/>
                          <wps:spPr>
                            <a:xfrm>
                              <a:off x="908431" y="45339"/>
                              <a:ext cx="115189" cy="112141"/>
                            </a:xfrm>
                            <a:custGeom>
                              <a:avLst/>
                              <a:gdLst/>
                              <a:ahLst/>
                              <a:cxnLst/>
                              <a:rect l="0" t="0" r="0" b="0"/>
                              <a:pathLst>
                                <a:path w="115189" h="112141">
                                  <a:moveTo>
                                    <a:pt x="105028" y="1651"/>
                                  </a:moveTo>
                                  <a:cubicBezTo>
                                    <a:pt x="108203" y="0"/>
                                    <a:pt x="112014" y="1270"/>
                                    <a:pt x="113538" y="4445"/>
                                  </a:cubicBezTo>
                                  <a:cubicBezTo>
                                    <a:pt x="115189" y="7620"/>
                                    <a:pt x="113919" y="11430"/>
                                    <a:pt x="110744" y="12954"/>
                                  </a:cubicBezTo>
                                  <a:lnTo>
                                    <a:pt x="94107" y="21336"/>
                                  </a:lnTo>
                                  <a:lnTo>
                                    <a:pt x="78105" y="30988"/>
                                  </a:lnTo>
                                  <a:lnTo>
                                    <a:pt x="63373" y="42164"/>
                                  </a:lnTo>
                                  <a:lnTo>
                                    <a:pt x="49806" y="54170"/>
                                  </a:lnTo>
                                  <a:lnTo>
                                    <a:pt x="75438" y="72644"/>
                                  </a:lnTo>
                                  <a:lnTo>
                                    <a:pt x="0" y="112141"/>
                                  </a:lnTo>
                                  <a:lnTo>
                                    <a:pt x="13589" y="28067"/>
                                  </a:lnTo>
                                  <a:lnTo>
                                    <a:pt x="39478" y="46726"/>
                                  </a:lnTo>
                                  <a:lnTo>
                                    <a:pt x="39751" y="46355"/>
                                  </a:lnTo>
                                  <a:cubicBezTo>
                                    <a:pt x="40005" y="45974"/>
                                    <a:pt x="40259" y="45593"/>
                                    <a:pt x="40640" y="45339"/>
                                  </a:cubicBezTo>
                                  <a:lnTo>
                                    <a:pt x="54864" y="32639"/>
                                  </a:lnTo>
                                  <a:lnTo>
                                    <a:pt x="70485" y="20828"/>
                                  </a:lnTo>
                                  <a:lnTo>
                                    <a:pt x="87376" y="10414"/>
                                  </a:lnTo>
                                  <a:lnTo>
                                    <a:pt x="105028" y="1651"/>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9" name="Rectangle 4679"/>
                          <wps:cNvSpPr/>
                          <wps:spPr>
                            <a:xfrm>
                              <a:off x="938530" y="180002"/>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80" name="Rectangle 4680"/>
                          <wps:cNvSpPr/>
                          <wps:spPr>
                            <a:xfrm>
                              <a:off x="973582" y="169139"/>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81" name="Shape 4681"/>
                          <wps:cNvSpPr/>
                          <wps:spPr>
                            <a:xfrm>
                              <a:off x="1067435" y="1478661"/>
                              <a:ext cx="76200" cy="596900"/>
                            </a:xfrm>
                            <a:custGeom>
                              <a:avLst/>
                              <a:gdLst/>
                              <a:ahLst/>
                              <a:cxnLst/>
                              <a:rect l="0" t="0" r="0" b="0"/>
                              <a:pathLst>
                                <a:path w="76200" h="596900">
                                  <a:moveTo>
                                    <a:pt x="38100" y="0"/>
                                  </a:moveTo>
                                  <a:cubicBezTo>
                                    <a:pt x="41656" y="0"/>
                                    <a:pt x="44450" y="2794"/>
                                    <a:pt x="44450" y="6350"/>
                                  </a:cubicBezTo>
                                  <a:lnTo>
                                    <a:pt x="44450" y="520700"/>
                                  </a:lnTo>
                                  <a:lnTo>
                                    <a:pt x="76200" y="520700"/>
                                  </a:lnTo>
                                  <a:lnTo>
                                    <a:pt x="38100" y="596900"/>
                                  </a:lnTo>
                                  <a:lnTo>
                                    <a:pt x="0" y="520700"/>
                                  </a:lnTo>
                                  <a:lnTo>
                                    <a:pt x="31750" y="520700"/>
                                  </a:lnTo>
                                  <a:lnTo>
                                    <a:pt x="31750" y="6350"/>
                                  </a:lnTo>
                                  <a:cubicBezTo>
                                    <a:pt x="31750" y="2794"/>
                                    <a:pt x="34544" y="0"/>
                                    <a:pt x="38100" y="0"/>
                                  </a:cubicBez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82" name="Shape 4682"/>
                          <wps:cNvSpPr/>
                          <wps:spPr>
                            <a:xfrm>
                              <a:off x="2788285" y="2120646"/>
                              <a:ext cx="0" cy="356235"/>
                            </a:xfrm>
                            <a:custGeom>
                              <a:avLst/>
                              <a:gdLst/>
                              <a:ahLst/>
                              <a:cxnLst/>
                              <a:rect l="0" t="0" r="0" b="0"/>
                              <a:pathLst>
                                <a:path h="356235">
                                  <a:moveTo>
                                    <a:pt x="0" y="0"/>
                                  </a:moveTo>
                                  <a:lnTo>
                                    <a:pt x="0" y="356235"/>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85" name="Rectangle 4685"/>
                          <wps:cNvSpPr/>
                          <wps:spPr>
                            <a:xfrm>
                              <a:off x="946150" y="2886606"/>
                              <a:ext cx="277587" cy="95111"/>
                            </a:xfrm>
                            <a:prstGeom prst="rect">
                              <a:avLst/>
                            </a:prstGeom>
                            <a:ln>
                              <a:noFill/>
                            </a:ln>
                          </wps:spPr>
                          <wps:txbx>
                            <w:txbxContent>
                              <w:p w:rsidR="003C4E4B" w:rsidRDefault="003C4E4B">
                                <w:r>
                                  <w:rPr>
                                    <w:rFonts w:ascii="Arial" w:eastAsia="Arial" w:hAnsi="Arial" w:cs="Arial"/>
                                    <w:b/>
                                    <w:sz w:val="12"/>
                                  </w:rPr>
                                  <w:t>START</w:t>
                                </w:r>
                              </w:p>
                            </w:txbxContent>
                          </wps:txbx>
                          <wps:bodyPr horzOverflow="overflow" vert="horz" lIns="0" tIns="0" rIns="0" bIns="0" rtlCol="0">
                            <a:noAutofit/>
                          </wps:bodyPr>
                        </wps:wsp>
                        <wps:wsp>
                          <wps:cNvPr id="4686" name="Rectangle 4686"/>
                          <wps:cNvSpPr/>
                          <wps:spPr>
                            <a:xfrm>
                              <a:off x="1154938" y="280629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688" name="Picture 4688"/>
                            <pic:cNvPicPr/>
                          </pic:nvPicPr>
                          <pic:blipFill>
                            <a:blip r:embed="rId13"/>
                            <a:stretch>
                              <a:fillRect/>
                            </a:stretch>
                          </pic:blipFill>
                          <pic:spPr>
                            <a:xfrm>
                              <a:off x="1679575" y="2885186"/>
                              <a:ext cx="194945" cy="255270"/>
                            </a:xfrm>
                            <a:prstGeom prst="rect">
                              <a:avLst/>
                            </a:prstGeom>
                          </pic:spPr>
                        </pic:pic>
                        <wps:wsp>
                          <wps:cNvPr id="4689" name="Shape 4689"/>
                          <wps:cNvSpPr/>
                          <wps:spPr>
                            <a:xfrm>
                              <a:off x="405765" y="3012821"/>
                              <a:ext cx="1400175" cy="0"/>
                            </a:xfrm>
                            <a:custGeom>
                              <a:avLst/>
                              <a:gdLst/>
                              <a:ahLst/>
                              <a:cxnLst/>
                              <a:rect l="0" t="0" r="0" b="0"/>
                              <a:pathLst>
                                <a:path w="1400175">
                                  <a:moveTo>
                                    <a:pt x="0" y="0"/>
                                  </a:moveTo>
                                  <a:lnTo>
                                    <a:pt x="1400175" y="0"/>
                                  </a:ln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94" name="Shape 4694"/>
                          <wps:cNvSpPr/>
                          <wps:spPr>
                            <a:xfrm>
                              <a:off x="1017905" y="2418461"/>
                              <a:ext cx="76200" cy="410845"/>
                            </a:xfrm>
                            <a:custGeom>
                              <a:avLst/>
                              <a:gdLst/>
                              <a:ahLst/>
                              <a:cxnLst/>
                              <a:rect l="0" t="0" r="0" b="0"/>
                              <a:pathLst>
                                <a:path w="76200" h="410845">
                                  <a:moveTo>
                                    <a:pt x="38100" y="0"/>
                                  </a:moveTo>
                                  <a:lnTo>
                                    <a:pt x="76200" y="76200"/>
                                  </a:lnTo>
                                  <a:lnTo>
                                    <a:pt x="44450" y="76200"/>
                                  </a:lnTo>
                                  <a:lnTo>
                                    <a:pt x="44450" y="404495"/>
                                  </a:lnTo>
                                  <a:cubicBezTo>
                                    <a:pt x="44450" y="408051"/>
                                    <a:pt x="41656" y="410845"/>
                                    <a:pt x="38100" y="410845"/>
                                  </a:cubicBezTo>
                                  <a:cubicBezTo>
                                    <a:pt x="34544" y="410845"/>
                                    <a:pt x="31750" y="408051"/>
                                    <a:pt x="31750" y="404495"/>
                                  </a:cubicBezTo>
                                  <a:lnTo>
                                    <a:pt x="31750" y="76200"/>
                                  </a:lnTo>
                                  <a:lnTo>
                                    <a:pt x="0" y="76200"/>
                                  </a:lnTo>
                                  <a:lnTo>
                                    <a:pt x="38100" y="0"/>
                                  </a:ln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95" name="Shape 4695"/>
                          <wps:cNvSpPr/>
                          <wps:spPr>
                            <a:xfrm>
                              <a:off x="1088390" y="652526"/>
                              <a:ext cx="76200" cy="514350"/>
                            </a:xfrm>
                            <a:custGeom>
                              <a:avLst/>
                              <a:gdLst/>
                              <a:ahLst/>
                              <a:cxnLst/>
                              <a:rect l="0" t="0" r="0" b="0"/>
                              <a:pathLst>
                                <a:path w="76200" h="514350">
                                  <a:moveTo>
                                    <a:pt x="38100" y="0"/>
                                  </a:moveTo>
                                  <a:cubicBezTo>
                                    <a:pt x="41656" y="0"/>
                                    <a:pt x="44450" y="2794"/>
                                    <a:pt x="44450" y="6350"/>
                                  </a:cubicBezTo>
                                  <a:lnTo>
                                    <a:pt x="44450" y="438150"/>
                                  </a:lnTo>
                                  <a:lnTo>
                                    <a:pt x="76200" y="438150"/>
                                  </a:lnTo>
                                  <a:lnTo>
                                    <a:pt x="38100" y="514350"/>
                                  </a:lnTo>
                                  <a:lnTo>
                                    <a:pt x="0" y="438150"/>
                                  </a:lnTo>
                                  <a:lnTo>
                                    <a:pt x="31750" y="438150"/>
                                  </a:lnTo>
                                  <a:lnTo>
                                    <a:pt x="31750" y="6350"/>
                                  </a:lnTo>
                                  <a:cubicBezTo>
                                    <a:pt x="31750" y="2794"/>
                                    <a:pt x="34544" y="0"/>
                                    <a:pt x="38100" y="0"/>
                                  </a:cubicBezTo>
                                  <a:close/>
                                </a:path>
                              </a:pathLst>
                            </a:custGeom>
                            <a:ln w="0" cap="rnd">
                              <a:miter lim="101600"/>
                            </a:ln>
                          </wps:spPr>
                          <wps:style>
                            <a:lnRef idx="0">
                              <a:srgbClr val="000000">
                                <a:alpha val="0"/>
                              </a:srgbClr>
                            </a:lnRef>
                            <a:fillRef idx="1">
                              <a:srgbClr val="4579B8"/>
                            </a:fillRef>
                            <a:effectRef idx="0">
                              <a:scrgbClr r="0" g="0" b="0"/>
                            </a:effectRef>
                            <a:fontRef idx="none"/>
                          </wps:style>
                          <wps:bodyPr/>
                        </wps:wsp>
                        <wps:wsp>
                          <wps:cNvPr id="4696" name="Shape 4696"/>
                          <wps:cNvSpPr/>
                          <wps:spPr>
                            <a:xfrm>
                              <a:off x="1092200" y="2219833"/>
                              <a:ext cx="424815" cy="208026"/>
                            </a:xfrm>
                            <a:custGeom>
                              <a:avLst/>
                              <a:gdLst/>
                              <a:ahLst/>
                              <a:cxnLst/>
                              <a:rect l="0" t="0" r="0" b="0"/>
                              <a:pathLst>
                                <a:path w="424815" h="208026">
                                  <a:moveTo>
                                    <a:pt x="424815" y="41402"/>
                                  </a:moveTo>
                                  <a:cubicBezTo>
                                    <a:pt x="394462" y="142621"/>
                                    <a:pt x="298323" y="208026"/>
                                    <a:pt x="195072" y="197485"/>
                                  </a:cubicBezTo>
                                  <a:cubicBezTo>
                                    <a:pt x="92456" y="187198"/>
                                    <a:pt x="10922" y="104648"/>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61885" name="Rectangle 61885"/>
                          <wps:cNvSpPr/>
                          <wps:spPr>
                            <a:xfrm>
                              <a:off x="1142747" y="2121959"/>
                              <a:ext cx="46619" cy="206430"/>
                            </a:xfrm>
                            <a:prstGeom prst="rect">
                              <a:avLst/>
                            </a:prstGeom>
                            <a:ln>
                              <a:noFill/>
                            </a:ln>
                          </wps:spPr>
                          <wps:txbx>
                            <w:txbxContent>
                              <w:p w:rsidR="003C4E4B" w:rsidRDefault="003C4E4B">
                                <w:r>
                                  <w:rPr>
                                    <w:rFonts w:ascii="Times New Roman" w:eastAsia="Times New Roman" w:hAnsi="Times New Roman" w:cs="Times New Roman"/>
                                    <w:u w:val="single" w:color="000000"/>
                                  </w:rPr>
                                  <w:t xml:space="preserve"> </w:t>
                                </w:r>
                              </w:p>
                            </w:txbxContent>
                          </wps:txbx>
                          <wps:bodyPr horzOverflow="overflow" vert="horz" lIns="0" tIns="0" rIns="0" bIns="0" rtlCol="0">
                            <a:noAutofit/>
                          </wps:bodyPr>
                        </wps:wsp>
                        <wps:wsp>
                          <wps:cNvPr id="61886" name="Rectangle 61886"/>
                          <wps:cNvSpPr/>
                          <wps:spPr>
                            <a:xfrm>
                              <a:off x="1177798" y="211109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0" name="Shape 4700"/>
                          <wps:cNvSpPr/>
                          <wps:spPr>
                            <a:xfrm>
                              <a:off x="809117" y="2183384"/>
                              <a:ext cx="139573" cy="145796"/>
                            </a:xfrm>
                            <a:custGeom>
                              <a:avLst/>
                              <a:gdLst/>
                              <a:ahLst/>
                              <a:cxnLst/>
                              <a:rect l="0" t="0" r="0" b="0"/>
                              <a:pathLst>
                                <a:path w="139573" h="145796">
                                  <a:moveTo>
                                    <a:pt x="67691" y="0"/>
                                  </a:moveTo>
                                  <a:lnTo>
                                    <a:pt x="71882" y="0"/>
                                  </a:lnTo>
                                  <a:lnTo>
                                    <a:pt x="82169" y="1143"/>
                                  </a:lnTo>
                                  <a:lnTo>
                                    <a:pt x="85979" y="2032"/>
                                  </a:lnTo>
                                  <a:lnTo>
                                    <a:pt x="95504" y="5080"/>
                                  </a:lnTo>
                                  <a:lnTo>
                                    <a:pt x="99187" y="6604"/>
                                  </a:lnTo>
                                  <a:lnTo>
                                    <a:pt x="107823" y="11557"/>
                                  </a:lnTo>
                                  <a:lnTo>
                                    <a:pt x="110744" y="13843"/>
                                  </a:lnTo>
                                  <a:lnTo>
                                    <a:pt x="118237" y="20320"/>
                                  </a:lnTo>
                                  <a:lnTo>
                                    <a:pt x="120777" y="22987"/>
                                  </a:lnTo>
                                  <a:lnTo>
                                    <a:pt x="127000" y="30988"/>
                                  </a:lnTo>
                                  <a:lnTo>
                                    <a:pt x="128905" y="34036"/>
                                  </a:lnTo>
                                  <a:lnTo>
                                    <a:pt x="133604" y="43180"/>
                                  </a:lnTo>
                                  <a:lnTo>
                                    <a:pt x="134874" y="46609"/>
                                  </a:lnTo>
                                  <a:lnTo>
                                    <a:pt x="137795" y="56769"/>
                                  </a:lnTo>
                                  <a:lnTo>
                                    <a:pt x="138557" y="60198"/>
                                  </a:lnTo>
                                  <a:lnTo>
                                    <a:pt x="139573" y="70993"/>
                                  </a:lnTo>
                                  <a:lnTo>
                                    <a:pt x="139573" y="74803"/>
                                  </a:lnTo>
                                  <a:lnTo>
                                    <a:pt x="138557" y="85598"/>
                                  </a:lnTo>
                                  <a:lnTo>
                                    <a:pt x="137795" y="89027"/>
                                  </a:lnTo>
                                  <a:lnTo>
                                    <a:pt x="134874" y="99187"/>
                                  </a:lnTo>
                                  <a:lnTo>
                                    <a:pt x="133604" y="102616"/>
                                  </a:lnTo>
                                  <a:lnTo>
                                    <a:pt x="128905" y="111760"/>
                                  </a:lnTo>
                                  <a:lnTo>
                                    <a:pt x="127000" y="114808"/>
                                  </a:lnTo>
                                  <a:lnTo>
                                    <a:pt x="120777" y="122809"/>
                                  </a:lnTo>
                                  <a:lnTo>
                                    <a:pt x="118237" y="125476"/>
                                  </a:lnTo>
                                  <a:lnTo>
                                    <a:pt x="110744" y="131953"/>
                                  </a:lnTo>
                                  <a:lnTo>
                                    <a:pt x="107823" y="134239"/>
                                  </a:lnTo>
                                  <a:lnTo>
                                    <a:pt x="99187" y="139192"/>
                                  </a:lnTo>
                                  <a:lnTo>
                                    <a:pt x="95504" y="140716"/>
                                  </a:lnTo>
                                  <a:lnTo>
                                    <a:pt x="85979" y="143764"/>
                                  </a:lnTo>
                                  <a:lnTo>
                                    <a:pt x="82169" y="144653"/>
                                  </a:lnTo>
                                  <a:lnTo>
                                    <a:pt x="71882" y="145796"/>
                                  </a:lnTo>
                                  <a:lnTo>
                                    <a:pt x="67691" y="145796"/>
                                  </a:lnTo>
                                  <a:lnTo>
                                    <a:pt x="57404" y="144653"/>
                                  </a:lnTo>
                                  <a:lnTo>
                                    <a:pt x="53594" y="143764"/>
                                  </a:lnTo>
                                  <a:lnTo>
                                    <a:pt x="44069" y="140716"/>
                                  </a:lnTo>
                                  <a:lnTo>
                                    <a:pt x="40640" y="139192"/>
                                  </a:lnTo>
                                  <a:lnTo>
                                    <a:pt x="31877" y="134239"/>
                                  </a:lnTo>
                                  <a:lnTo>
                                    <a:pt x="28829" y="131953"/>
                                  </a:lnTo>
                                  <a:lnTo>
                                    <a:pt x="21336" y="125476"/>
                                  </a:lnTo>
                                  <a:lnTo>
                                    <a:pt x="18796" y="122809"/>
                                  </a:lnTo>
                                  <a:lnTo>
                                    <a:pt x="12573" y="114808"/>
                                  </a:lnTo>
                                  <a:lnTo>
                                    <a:pt x="10668" y="111760"/>
                                  </a:lnTo>
                                  <a:lnTo>
                                    <a:pt x="5969" y="102616"/>
                                  </a:lnTo>
                                  <a:lnTo>
                                    <a:pt x="4699" y="99187"/>
                                  </a:lnTo>
                                  <a:lnTo>
                                    <a:pt x="1778" y="89027"/>
                                  </a:lnTo>
                                  <a:lnTo>
                                    <a:pt x="1016" y="85598"/>
                                  </a:lnTo>
                                  <a:lnTo>
                                    <a:pt x="0" y="74803"/>
                                  </a:lnTo>
                                  <a:lnTo>
                                    <a:pt x="0" y="70993"/>
                                  </a:lnTo>
                                  <a:lnTo>
                                    <a:pt x="1016" y="60198"/>
                                  </a:lnTo>
                                  <a:lnTo>
                                    <a:pt x="1778" y="56769"/>
                                  </a:lnTo>
                                  <a:lnTo>
                                    <a:pt x="4699" y="46609"/>
                                  </a:lnTo>
                                  <a:lnTo>
                                    <a:pt x="5969" y="43180"/>
                                  </a:lnTo>
                                  <a:lnTo>
                                    <a:pt x="10668" y="34036"/>
                                  </a:lnTo>
                                  <a:lnTo>
                                    <a:pt x="12573" y="30988"/>
                                  </a:lnTo>
                                  <a:lnTo>
                                    <a:pt x="18796" y="22987"/>
                                  </a:lnTo>
                                  <a:lnTo>
                                    <a:pt x="21336" y="20320"/>
                                  </a:lnTo>
                                  <a:lnTo>
                                    <a:pt x="28829" y="13843"/>
                                  </a:lnTo>
                                  <a:lnTo>
                                    <a:pt x="31877" y="11557"/>
                                  </a:lnTo>
                                  <a:lnTo>
                                    <a:pt x="40640" y="6604"/>
                                  </a:lnTo>
                                  <a:lnTo>
                                    <a:pt x="44069" y="5080"/>
                                  </a:lnTo>
                                  <a:lnTo>
                                    <a:pt x="53594" y="2032"/>
                                  </a:lnTo>
                                  <a:lnTo>
                                    <a:pt x="57404" y="1143"/>
                                  </a:lnTo>
                                  <a:lnTo>
                                    <a:pt x="67691"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701" name="Shape 4701"/>
                          <wps:cNvSpPr/>
                          <wps:spPr>
                            <a:xfrm>
                              <a:off x="828040" y="2182241"/>
                              <a:ext cx="101600" cy="107950"/>
                            </a:xfrm>
                            <a:custGeom>
                              <a:avLst/>
                              <a:gdLst/>
                              <a:ahLst/>
                              <a:cxnLst/>
                              <a:rect l="0" t="0" r="0" b="0"/>
                              <a:pathLst>
                                <a:path w="101600" h="107950">
                                  <a:moveTo>
                                    <a:pt x="50800" y="0"/>
                                  </a:moveTo>
                                  <a:cubicBezTo>
                                    <a:pt x="78867" y="0"/>
                                    <a:pt x="101600" y="24130"/>
                                    <a:pt x="101600" y="53975"/>
                                  </a:cubicBezTo>
                                  <a:cubicBezTo>
                                    <a:pt x="101600" y="83820"/>
                                    <a:pt x="78867" y="107950"/>
                                    <a:pt x="50800" y="107950"/>
                                  </a:cubicBezTo>
                                  <a:cubicBezTo>
                                    <a:pt x="22733" y="107950"/>
                                    <a:pt x="0" y="83820"/>
                                    <a:pt x="0" y="53975"/>
                                  </a:cubicBezTo>
                                  <a:cubicBezTo>
                                    <a:pt x="0" y="24130"/>
                                    <a:pt x="22733" y="0"/>
                                    <a:pt x="50800"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702" name="Shape 4702"/>
                          <wps:cNvSpPr/>
                          <wps:spPr>
                            <a:xfrm>
                              <a:off x="828040" y="2182241"/>
                              <a:ext cx="101600" cy="107950"/>
                            </a:xfrm>
                            <a:custGeom>
                              <a:avLst/>
                              <a:gdLst/>
                              <a:ahLst/>
                              <a:cxnLst/>
                              <a:rect l="0" t="0" r="0" b="0"/>
                              <a:pathLst>
                                <a:path w="101600" h="107950">
                                  <a:moveTo>
                                    <a:pt x="50800" y="0"/>
                                  </a:moveTo>
                                  <a:cubicBezTo>
                                    <a:pt x="22733" y="0"/>
                                    <a:pt x="0" y="24130"/>
                                    <a:pt x="0" y="53975"/>
                                  </a:cubicBezTo>
                                  <a:cubicBezTo>
                                    <a:pt x="0" y="83820"/>
                                    <a:pt x="22733" y="107950"/>
                                    <a:pt x="50800" y="107950"/>
                                  </a:cubicBezTo>
                                  <a:cubicBezTo>
                                    <a:pt x="78867" y="107950"/>
                                    <a:pt x="101600" y="83820"/>
                                    <a:pt x="101600" y="53975"/>
                                  </a:cubicBezTo>
                                  <a:cubicBezTo>
                                    <a:pt x="101600" y="24130"/>
                                    <a:pt x="78867" y="0"/>
                                    <a:pt x="50800"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61370" name="Rectangle 61370"/>
                          <wps:cNvSpPr/>
                          <wps:spPr>
                            <a:xfrm>
                              <a:off x="1269238" y="2038435"/>
                              <a:ext cx="61927" cy="127448"/>
                            </a:xfrm>
                            <a:prstGeom prst="rect">
                              <a:avLst/>
                            </a:prstGeom>
                            <a:ln>
                              <a:noFill/>
                            </a:ln>
                          </wps:spPr>
                          <wps:txbx>
                            <w:txbxContent>
                              <w:p w:rsidR="003C4E4B" w:rsidRDefault="003C4E4B">
                                <w:r>
                                  <w:rPr>
                                    <w:rFonts w:ascii="Arial" w:eastAsia="Arial" w:hAnsi="Arial" w:cs="Arial"/>
                                    <w:b/>
                                    <w:sz w:val="16"/>
                                  </w:rPr>
                                  <w:t>3</w:t>
                                </w:r>
                              </w:p>
                            </w:txbxContent>
                          </wps:txbx>
                          <wps:bodyPr horzOverflow="overflow" vert="horz" lIns="0" tIns="0" rIns="0" bIns="0" rtlCol="0">
                            <a:noAutofit/>
                          </wps:bodyPr>
                        </wps:wsp>
                        <wps:wsp>
                          <wps:cNvPr id="61372" name="Rectangle 61372"/>
                          <wps:cNvSpPr/>
                          <wps:spPr>
                            <a:xfrm>
                              <a:off x="1316412" y="2038435"/>
                              <a:ext cx="104705" cy="127448"/>
                            </a:xfrm>
                            <a:prstGeom prst="rect">
                              <a:avLst/>
                            </a:prstGeom>
                            <a:ln>
                              <a:noFill/>
                            </a:ln>
                          </wps:spPr>
                          <wps:txbx>
                            <w:txbxContent>
                              <w:p w:rsidR="003C4E4B" w:rsidRDefault="003C4E4B">
                                <w:r>
                                  <w:rPr>
                                    <w:rFonts w:ascii="Arial" w:eastAsia="Arial" w:hAnsi="Arial" w:cs="Arial"/>
                                    <w:b/>
                                    <w:sz w:val="16"/>
                                  </w:rPr>
                                  <w:t xml:space="preserve"> P</w:t>
                                </w:r>
                              </w:p>
                            </w:txbxContent>
                          </wps:txbx>
                          <wps:bodyPr horzOverflow="overflow" vert="horz" lIns="0" tIns="0" rIns="0" bIns="0" rtlCol="0">
                            <a:noAutofit/>
                          </wps:bodyPr>
                        </wps:wsp>
                        <wps:wsp>
                          <wps:cNvPr id="4704" name="Rectangle 4704"/>
                          <wps:cNvSpPr/>
                          <wps:spPr>
                            <a:xfrm>
                              <a:off x="1394206" y="197698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5" name="Rectangle 4705"/>
                          <wps:cNvSpPr/>
                          <wps:spPr>
                            <a:xfrm>
                              <a:off x="1269238" y="213700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706" name="Rectangle 4706"/>
                          <wps:cNvSpPr/>
                          <wps:spPr>
                            <a:xfrm>
                              <a:off x="1307338" y="213700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708" name="Picture 4708"/>
                            <pic:cNvPicPr/>
                          </pic:nvPicPr>
                          <pic:blipFill>
                            <a:blip r:embed="rId13"/>
                            <a:stretch>
                              <a:fillRect/>
                            </a:stretch>
                          </pic:blipFill>
                          <pic:spPr>
                            <a:xfrm>
                              <a:off x="2691130" y="1864741"/>
                              <a:ext cx="194310" cy="255905"/>
                            </a:xfrm>
                            <a:prstGeom prst="rect">
                              <a:avLst/>
                            </a:prstGeom>
                          </pic:spPr>
                        </pic:pic>
                        <wps:wsp>
                          <wps:cNvPr id="4709" name="Shape 4709"/>
                          <wps:cNvSpPr/>
                          <wps:spPr>
                            <a:xfrm>
                              <a:off x="2752852" y="2536444"/>
                              <a:ext cx="138938" cy="145796"/>
                            </a:xfrm>
                            <a:custGeom>
                              <a:avLst/>
                              <a:gdLst/>
                              <a:ahLst/>
                              <a:cxnLst/>
                              <a:rect l="0" t="0" r="0" b="0"/>
                              <a:pathLst>
                                <a:path w="138938" h="145796">
                                  <a:moveTo>
                                    <a:pt x="67310" y="0"/>
                                  </a:moveTo>
                                  <a:lnTo>
                                    <a:pt x="71628" y="0"/>
                                  </a:lnTo>
                                  <a:lnTo>
                                    <a:pt x="81788" y="1143"/>
                                  </a:lnTo>
                                  <a:lnTo>
                                    <a:pt x="85725" y="2032"/>
                                  </a:lnTo>
                                  <a:lnTo>
                                    <a:pt x="95123" y="5207"/>
                                  </a:lnTo>
                                  <a:lnTo>
                                    <a:pt x="98679" y="6731"/>
                                  </a:lnTo>
                                  <a:lnTo>
                                    <a:pt x="107188" y="11684"/>
                                  </a:lnTo>
                                  <a:lnTo>
                                    <a:pt x="110109" y="13843"/>
                                  </a:lnTo>
                                  <a:lnTo>
                                    <a:pt x="117729" y="20447"/>
                                  </a:lnTo>
                                  <a:lnTo>
                                    <a:pt x="120269" y="23114"/>
                                  </a:lnTo>
                                  <a:lnTo>
                                    <a:pt x="126492" y="31115"/>
                                  </a:lnTo>
                                  <a:lnTo>
                                    <a:pt x="128397" y="34163"/>
                                  </a:lnTo>
                                  <a:lnTo>
                                    <a:pt x="132969" y="43307"/>
                                  </a:lnTo>
                                  <a:lnTo>
                                    <a:pt x="134239" y="46609"/>
                                  </a:lnTo>
                                  <a:lnTo>
                                    <a:pt x="137160" y="56769"/>
                                  </a:lnTo>
                                  <a:lnTo>
                                    <a:pt x="137922" y="60198"/>
                                  </a:lnTo>
                                  <a:lnTo>
                                    <a:pt x="138938" y="71120"/>
                                  </a:lnTo>
                                  <a:lnTo>
                                    <a:pt x="138938" y="74803"/>
                                  </a:lnTo>
                                  <a:lnTo>
                                    <a:pt x="137922" y="85598"/>
                                  </a:lnTo>
                                  <a:lnTo>
                                    <a:pt x="137160" y="89154"/>
                                  </a:lnTo>
                                  <a:lnTo>
                                    <a:pt x="134239" y="99314"/>
                                  </a:lnTo>
                                  <a:lnTo>
                                    <a:pt x="132969" y="102362"/>
                                  </a:lnTo>
                                  <a:lnTo>
                                    <a:pt x="128397" y="111506"/>
                                  </a:lnTo>
                                  <a:lnTo>
                                    <a:pt x="126365" y="114935"/>
                                  </a:lnTo>
                                  <a:lnTo>
                                    <a:pt x="120142" y="122809"/>
                                  </a:lnTo>
                                  <a:lnTo>
                                    <a:pt x="117729" y="125349"/>
                                  </a:lnTo>
                                  <a:lnTo>
                                    <a:pt x="110109" y="131953"/>
                                  </a:lnTo>
                                  <a:lnTo>
                                    <a:pt x="107315" y="133985"/>
                                  </a:lnTo>
                                  <a:lnTo>
                                    <a:pt x="98679" y="139065"/>
                                  </a:lnTo>
                                  <a:lnTo>
                                    <a:pt x="95123" y="140716"/>
                                  </a:lnTo>
                                  <a:lnTo>
                                    <a:pt x="85725" y="143891"/>
                                  </a:lnTo>
                                  <a:lnTo>
                                    <a:pt x="81534" y="144653"/>
                                  </a:lnTo>
                                  <a:lnTo>
                                    <a:pt x="71374" y="145796"/>
                                  </a:lnTo>
                                  <a:lnTo>
                                    <a:pt x="67564" y="145796"/>
                                  </a:lnTo>
                                  <a:lnTo>
                                    <a:pt x="57277" y="144653"/>
                                  </a:lnTo>
                                  <a:lnTo>
                                    <a:pt x="53213" y="143891"/>
                                  </a:lnTo>
                                  <a:lnTo>
                                    <a:pt x="43815" y="140716"/>
                                  </a:lnTo>
                                  <a:lnTo>
                                    <a:pt x="40132" y="139065"/>
                                  </a:lnTo>
                                  <a:lnTo>
                                    <a:pt x="31623" y="133985"/>
                                  </a:lnTo>
                                  <a:lnTo>
                                    <a:pt x="28702" y="131826"/>
                                  </a:lnTo>
                                  <a:lnTo>
                                    <a:pt x="21209" y="125222"/>
                                  </a:lnTo>
                                  <a:lnTo>
                                    <a:pt x="18796" y="122809"/>
                                  </a:lnTo>
                                  <a:lnTo>
                                    <a:pt x="12573" y="114935"/>
                                  </a:lnTo>
                                  <a:lnTo>
                                    <a:pt x="10668" y="111760"/>
                                  </a:lnTo>
                                  <a:lnTo>
                                    <a:pt x="5969" y="102489"/>
                                  </a:lnTo>
                                  <a:lnTo>
                                    <a:pt x="4699" y="99314"/>
                                  </a:lnTo>
                                  <a:lnTo>
                                    <a:pt x="1778" y="89154"/>
                                  </a:lnTo>
                                  <a:lnTo>
                                    <a:pt x="1016" y="85598"/>
                                  </a:lnTo>
                                  <a:lnTo>
                                    <a:pt x="0" y="74803"/>
                                  </a:lnTo>
                                  <a:lnTo>
                                    <a:pt x="0" y="71120"/>
                                  </a:lnTo>
                                  <a:lnTo>
                                    <a:pt x="1016" y="60198"/>
                                  </a:lnTo>
                                  <a:lnTo>
                                    <a:pt x="1651" y="56769"/>
                                  </a:lnTo>
                                  <a:lnTo>
                                    <a:pt x="4572" y="46609"/>
                                  </a:lnTo>
                                  <a:lnTo>
                                    <a:pt x="5969" y="43307"/>
                                  </a:lnTo>
                                  <a:lnTo>
                                    <a:pt x="10668" y="34163"/>
                                  </a:lnTo>
                                  <a:lnTo>
                                    <a:pt x="12573" y="31115"/>
                                  </a:lnTo>
                                  <a:lnTo>
                                    <a:pt x="18669" y="23114"/>
                                  </a:lnTo>
                                  <a:lnTo>
                                    <a:pt x="21209" y="20447"/>
                                  </a:lnTo>
                                  <a:lnTo>
                                    <a:pt x="28702" y="13970"/>
                                  </a:lnTo>
                                  <a:lnTo>
                                    <a:pt x="31623" y="11684"/>
                                  </a:lnTo>
                                  <a:lnTo>
                                    <a:pt x="40259" y="6731"/>
                                  </a:lnTo>
                                  <a:lnTo>
                                    <a:pt x="43815" y="5207"/>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710" name="Shape 4710"/>
                          <wps:cNvSpPr/>
                          <wps:spPr>
                            <a:xfrm>
                              <a:off x="2771775" y="2535301"/>
                              <a:ext cx="100965" cy="107950"/>
                            </a:xfrm>
                            <a:custGeom>
                              <a:avLst/>
                              <a:gdLst/>
                              <a:ahLst/>
                              <a:cxnLst/>
                              <a:rect l="0" t="0" r="0" b="0"/>
                              <a:pathLst>
                                <a:path w="100965" h="107950">
                                  <a:moveTo>
                                    <a:pt x="50419" y="0"/>
                                  </a:moveTo>
                                  <a:cubicBezTo>
                                    <a:pt x="78359" y="0"/>
                                    <a:pt x="100965" y="24130"/>
                                    <a:pt x="100965" y="53975"/>
                                  </a:cubicBezTo>
                                  <a:cubicBezTo>
                                    <a:pt x="100965" y="83820"/>
                                    <a:pt x="78359" y="107950"/>
                                    <a:pt x="50419" y="107950"/>
                                  </a:cubicBezTo>
                                  <a:cubicBezTo>
                                    <a:pt x="22606" y="107950"/>
                                    <a:pt x="0" y="83820"/>
                                    <a:pt x="0" y="53975"/>
                                  </a:cubicBezTo>
                                  <a:cubicBezTo>
                                    <a:pt x="0" y="24130"/>
                                    <a:pt x="22606" y="0"/>
                                    <a:pt x="50419"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4711" name="Shape 4711"/>
                          <wps:cNvSpPr/>
                          <wps:spPr>
                            <a:xfrm>
                              <a:off x="2771775" y="2535301"/>
                              <a:ext cx="100965" cy="107950"/>
                            </a:xfrm>
                            <a:custGeom>
                              <a:avLst/>
                              <a:gdLst/>
                              <a:ahLst/>
                              <a:cxnLst/>
                              <a:rect l="0" t="0" r="0" b="0"/>
                              <a:pathLst>
                                <a:path w="100965" h="107950">
                                  <a:moveTo>
                                    <a:pt x="50419" y="0"/>
                                  </a:moveTo>
                                  <a:cubicBezTo>
                                    <a:pt x="22606" y="0"/>
                                    <a:pt x="0" y="24130"/>
                                    <a:pt x="0" y="53975"/>
                                  </a:cubicBezTo>
                                  <a:cubicBezTo>
                                    <a:pt x="0" y="83820"/>
                                    <a:pt x="22606" y="107950"/>
                                    <a:pt x="50419" y="107950"/>
                                  </a:cubicBezTo>
                                  <a:cubicBezTo>
                                    <a:pt x="78359" y="107950"/>
                                    <a:pt x="100965" y="83820"/>
                                    <a:pt x="100965" y="53975"/>
                                  </a:cubicBezTo>
                                  <a:cubicBezTo>
                                    <a:pt x="100965" y="24130"/>
                                    <a:pt x="78359" y="0"/>
                                    <a:pt x="50419" y="0"/>
                                  </a:cubicBezTo>
                                  <a:close/>
                                </a:path>
                              </a:pathLst>
                            </a:custGeom>
                            <a:ln w="38100" cap="rnd">
                              <a:round/>
                            </a:ln>
                          </wps:spPr>
                          <wps:style>
                            <a:lnRef idx="1">
                              <a:srgbClr val="FFFF00"/>
                            </a:lnRef>
                            <a:fillRef idx="0">
                              <a:srgbClr val="000000">
                                <a:alpha val="0"/>
                              </a:srgbClr>
                            </a:fillRef>
                            <a:effectRef idx="0">
                              <a:scrgbClr r="0" g="0" b="0"/>
                            </a:effectRef>
                            <a:fontRef idx="none"/>
                          </wps:style>
                          <wps:bodyPr/>
                        </wps:wsp>
                        <wps:wsp>
                          <wps:cNvPr id="4712" name="Shape 4712"/>
                          <wps:cNvSpPr/>
                          <wps:spPr>
                            <a:xfrm>
                              <a:off x="1618615" y="2252091"/>
                              <a:ext cx="1072515" cy="76200"/>
                            </a:xfrm>
                            <a:custGeom>
                              <a:avLst/>
                              <a:gdLst/>
                              <a:ahLst/>
                              <a:cxnLst/>
                              <a:rect l="0" t="0" r="0" b="0"/>
                              <a:pathLst>
                                <a:path w="1072515" h="76200">
                                  <a:moveTo>
                                    <a:pt x="996315" y="0"/>
                                  </a:moveTo>
                                  <a:lnTo>
                                    <a:pt x="1072515" y="38100"/>
                                  </a:lnTo>
                                  <a:lnTo>
                                    <a:pt x="996315" y="76200"/>
                                  </a:lnTo>
                                  <a:lnTo>
                                    <a:pt x="996315" y="44450"/>
                                  </a:lnTo>
                                  <a:lnTo>
                                    <a:pt x="6350" y="44450"/>
                                  </a:lnTo>
                                  <a:cubicBezTo>
                                    <a:pt x="2794" y="44450"/>
                                    <a:pt x="0" y="41656"/>
                                    <a:pt x="0" y="38100"/>
                                  </a:cubicBezTo>
                                  <a:cubicBezTo>
                                    <a:pt x="0" y="34544"/>
                                    <a:pt x="2794" y="31750"/>
                                    <a:pt x="6350" y="31750"/>
                                  </a:cubicBezTo>
                                  <a:lnTo>
                                    <a:pt x="996315" y="31750"/>
                                  </a:lnTo>
                                  <a:lnTo>
                                    <a:pt x="996315" y="0"/>
                                  </a:ln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anchor>
              </w:drawing>
            </mc:Choice>
            <mc:Fallback>
              <w:pict>
                <v:group id="Group 65566" o:spid="_x0000_s1099" style="position:absolute;left:0;text-align:left;margin-left:497.9pt;margin-top:-7.2pt;width:227.7pt;height:247.3pt;z-index:251661312;mso-position-horizontal-relative:text;mso-position-vertical-relative:text" coordsize="28917,31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">
                  <v:shape id="Picture 4641" o:spid="_x0000_s1100" type="#_x0000_t75" style="position:absolute;left:1625;top:28743;width:1950;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3UdHEAAAA3QAAAA8AAABkcnMvZG93bnJldi54bWxEj8FqwzAQRO+F/IPYQG6N7BBCcCObEhoS&#10;aC513ftibS1Ta+Vaiu38fVUo9DjMzBvmUMy2EyMNvnWsIF0nIIhrp1tuFFTvp8c9CB+QNXaOScGd&#10;PBT54uGAmXYTv9FYhkZECPsMFZgQ+kxKXxuy6NeuJ47epxsshiiHRuoBpwi3ndwkyU5abDkuGOzp&#10;aKj+Km9WwUf12pynUL2kl9IYOu6v3zhelVot5+cnEIHm8B/+a1+0gu1um8Lvm/gEZ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3UdHEAAAA3QAAAA8AAAAAAAAAAAAAAAAA&#10;nwIAAGRycy9kb3ducmV2LnhtbFBLBQYAAAAABAAEAPcAAACQAwAAAAA=&#10;">
                    <v:imagedata r:id="rId14" o:title=""/>
                  </v:shape>
                  <v:shape id="Shape 4642" o:spid="_x0000_s1101" style="position:absolute;left:12383;top:21833;width:1396;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8VXcYA&#10;AADdAAAADwAAAGRycy9kb3ducmV2LnhtbESPQWvCQBSE74X+h+UVein6Ymq1RFexithToWrvz+xr&#10;NjT7NmRXTf99t1DocZiZb5j5sneNunAXai8aRsMMFEvpTS2VhuNhO3gGFSKJocYLa/jmAMvF7c2c&#10;CuOv8s6XfaxUgkgoSIONsS0QQ2nZURj6liV5n75zFJPsKjQdXRPcNZhn2QQd1ZIWLLW8tlx+7c9O&#10;w5N92O6yj/zcty8bxN3byT/iVOv7u341AxW5j//hv/ar0TCejHP4fZOeA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8VXcYAAADdAAAADwAAAAAAAAAAAAAAAACYAgAAZHJz&#10;L2Rvd25yZXYueG1sUEsFBgAAAAAEAAQA9QAAAIsDAAAAAA==&#10;" path="m67691,r4318,l82169,1143r3810,889l95504,5080r3556,1524l107696,11557r3048,2286l118237,20320r2667,2667l127000,30988r1905,3048l133604,43180r1397,3429l137922,56769r635,3429l139573,70993r,3810l138557,85598r-635,3429l135001,99187r-1397,3429l128905,111760r-1905,3048l120904,122809r-2667,2667l110744,131953r-3048,2286l99060,139192r-3556,1524l85979,143764r-3810,889l72009,145796r-4318,l57404,144653r-3810,-889l44069,140716r-3556,-1524l31877,134239r-3048,-2286l21336,125476r-2667,-2667l12573,114808r-1905,-3048l5969,102616,4572,99187,1651,89027,1016,85598,,74803,,70993,1016,60198r635,-3429l4572,46609,5969,43180r4699,-9144l12573,30988r6096,-8001l21336,20320r7493,-6477l31877,11557,40513,6604,44069,5080,53594,2032r3810,-889l67691,xe" fillcolor="black" stroked="f" strokeweight="0">
                    <v:fill opacity="24929f"/>
                    <v:stroke endcap="round"/>
                    <v:path arrowok="t" textboxrect="0,0,139573,145796"/>
                  </v:shape>
                  <v:shape id="Shape 4643" o:spid="_x0000_s1102" style="position:absolute;left:12573;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1W2sYA&#10;AADdAAAADwAAAGRycy9kb3ducmV2LnhtbESPW4vCMBSE34X9D+Es+CJr6oWyVKMsXkDqk5cfcGiO&#10;bXebk24TtfrrjSD4OMzMN8x03ppKXKhxpWUFg34EgjizuuRcwfGw/voG4TyyxsoyKbiRg/nsozPF&#10;RNsr7+iy97kIEHYJKii8rxMpXVaQQde3NXHwTrYx6INscqkbvAa4qeQwimJpsOSwUGBNi4Kyv/3Z&#10;KKj/V/p+SO+73tKu43Q7wM3vKlWq+9n+TEB4av07/GpvtIJxPB7B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1W2sYAAADdAAAADwAAAAAAAAAAAAAAAACYAgAAZHJz&#10;L2Rvd25yZXYueG1sUEsFBgAAAAAEAAQA9QAAAIsDAAAAAA==&#10;" path="m50800,v28067,,50800,24130,50800,53975c101600,83820,78867,107950,50800,107950,22733,107950,,83820,,53975,,24130,22733,,50800,xe" fillcolor="red" stroked="f" strokeweight="0">
                    <v:stroke endcap="round"/>
                    <v:path arrowok="t" textboxrect="0,0,101600,107950"/>
                  </v:shape>
                  <v:shape id="Shape 4644" o:spid="_x0000_s1103" style="position:absolute;left:12573;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RvcMA&#10;AADdAAAADwAAAGRycy9kb3ducmV2LnhtbESPQYvCMBSE7wv+h/AEb2uqFJFqFAkInsStIh4fzbOt&#10;Ni+libX77zcLC3scZuYbZr0dbCN66nztWMFsmoAgLpypuVRwOe8/lyB8QDbYOCYF3+Rhuxl9rDEz&#10;7s1f1OehFBHCPkMFVQhtJqUvKrLop64ljt7ddRZDlF0pTYfvCLeNnCfJQlqsOS5U2JKuqHjmL6sg&#10;uZ0e9ub0We/nR33VfMz7gZSajIfdCkSgIfyH/9oHoyBdpCn8volP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BRvcMAAADdAAAADwAAAAAAAAAAAAAAAACYAgAAZHJzL2Rv&#10;d25yZXYueG1sUEsFBgAAAAAEAAQA9QAAAIgDAAAAAA==&#10;" path="m50800,c22733,,,24130,,53975v,29845,22733,53975,50800,53975c78867,107950,101600,83820,101600,53975,101600,24130,78867,,50800,xe" filled="f" strokecolor="red" strokeweight="3pt">
                    <v:stroke endcap="round"/>
                    <v:path arrowok="t" textboxrect="0,0,101600,107950"/>
                  </v:shape>
                  <v:shape id="Shape 4645" o:spid="_x0000_s1104" style="position:absolute;left:10720;top:1590;width:1395;height:1464;visibility:visible;mso-wrap-style:square;v-text-anchor:top" coordsize="139573,146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tAsYA&#10;AADdAAAADwAAAGRycy9kb3ducmV2LnhtbESPT2vCQBTE7wW/w/KE3upGsdGmrqIFS+stsQePj+xr&#10;/ph9G7Jrkn77bqHgcZiZ3zCb3Wga0VPnKssK5rMIBHFudcWFgq/z8WkNwnlkjY1lUvBDDnbbycMG&#10;E20HTqnPfCEChF2CCkrv20RKl5dk0M1sSxy8b9sZ9EF2hdQdDgFuGrmIolgarDgslNjSW0n5NbsZ&#10;BYcmvvrLy/ulPtf1Ss758Hk6pUo9Tsf9KwhPo7+H/9sfWsEyXj7D35v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9KtAsYAAADdAAAADwAAAAAAAAAAAAAAAACYAgAAZHJz&#10;L2Rvd25yZXYueG1sUEsFBgAAAAAEAAQA9QAAAIsDAAAAAA==&#10;" path="m67690,r4319,l82296,1143r3682,889l95503,5207r3684,1524l107823,11684r3048,2286l118364,20574r2412,2540l127000,31115r1905,3048l133603,43434r1271,3302l137922,57023r635,3429l139573,71374r,3683l138557,85979r-635,3429l134874,99695r-1271,3302l128905,112268r-1905,3048l120776,123317r-2412,2540l110871,132461r-3048,2413l99187,139700r-3684,1524l85978,144399r-3682,889l72009,146431r-4319,l57403,145288r-3682,-889l44196,141224r-3557,-1524l31876,134874r-3048,-2413l21336,125857r-2540,-2540l12573,115316r-1905,-3048l6096,102997,4699,99695,1777,89408,1015,85979,,75057,,71374,1015,60452r762,-3429l4699,46736,6096,43434r4572,-9271l12573,31115r6223,-8001l21336,20574r7492,-6604l31876,11684,40639,6731,44196,5207,53721,2032r3682,-889l67690,xe" fillcolor="black" stroked="f" strokeweight="0">
                    <v:fill opacity="24929f"/>
                    <v:stroke endcap="round"/>
                    <v:path arrowok="t" textboxrect="0,0,139573,146431"/>
                  </v:shape>
                  <v:shape id="Shape 4646" o:spid="_x0000_s1105" style="position:absolute;left:10909;top:1578;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IWccA&#10;AADdAAAADwAAAGRycy9kb3ducmV2LnhtbESPQWvCQBSE7wX/w/KEXopuLCFI6ioiCG0PraZFenxm&#10;n9lg9m3IbjXtr3cFweMwM98ws0VvG3GizteOFUzGCQji0umaKwXfX+vRFIQPyBobx6Tgjzws5oOH&#10;GebanXlLpyJUIkLY56jAhNDmUvrSkEU/di1x9A6usxii7CqpOzxHuG3kc5Jk0mLNccFgSytD5bH4&#10;tQqqxi033Ibdp3mb/Pwfiqd9+v6h1OOwX76ACNSHe/jWftUK0izN4PomP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PCFnHAAAA3QAAAA8AAAAAAAAAAAAAAAAAmAIAAGRy&#10;cy9kb3ducmV2LnhtbFBLBQYAAAAABAAEAPUAAACMAwAAAAA=&#10;" path="m50800,v28067,,50800,24257,50800,54229c101600,84328,78867,108585,50800,108585,22733,108585,,84328,,54229,,24257,22733,,50800,xe" fillcolor="red" stroked="f" strokeweight="0">
                    <v:stroke endcap="round"/>
                    <v:path arrowok="t" textboxrect="0,0,101600,108585"/>
                  </v:shape>
                  <v:shape id="Shape 4647" o:spid="_x0000_s1106" style="position:absolute;left:10909;top:1578;width:1016;height:1086;visibility:visible;mso-wrap-style:square;v-text-anchor:top" coordsize="101600,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zu5MUA&#10;AADdAAAADwAAAGRycy9kb3ducmV2LnhtbESPQWvCQBSE74X+h+UJvenGIrZEV5FSoT20VOvB4zP7&#10;3ASzb9Psq4n/3i0IPQ4z3wwzX/a+VmdqYxXYwHiUgSIugq3YGdh9r4fPoKIgW6wDk4ELRVgu7u/m&#10;mNvQ8YbOW3EqlXDM0UAp0uRax6Ikj3EUGuLkHUPrUZJsnbYtdqnc1/oxy6baY8VpocSGXkoqTttf&#10;b2DySj+f2q31+2kn9LE/uE7GX8Y8DPrVDJRQL//hG/1mEzedPMHfm/Q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O7kxQAAAN0AAAAPAAAAAAAAAAAAAAAAAJgCAABkcnMv&#10;ZG93bnJldi54bWxQSwUGAAAAAAQABAD1AAAAigMAAAAA&#10;" path="m50800,c22733,,,24257,,54229v,30099,22733,54356,50800,54356c78867,108585,101600,84328,101600,54229,101600,24257,78867,,50800,xe" filled="f" strokecolor="red" strokeweight="3pt">
                    <v:stroke endcap="round"/>
                    <v:path arrowok="t" textboxrect="0,0,101600,108585"/>
                  </v:shape>
                  <v:rect id="Rectangle 4651" o:spid="_x0000_s1107" style="position:absolute;left:8303;top:20384;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lxMcA&#10;AADdAAAADwAAAGRycy9kb3ducmV2LnhtbESPQWvCQBSE7wX/w/IKvdWNxUqMriLWYo41EWxvj+wz&#10;Cc2+DdmtSfvrXaHgcZiZb5jlejCNuFDnassKJuMIBHFhdc2lgmP+/hyDcB5ZY2OZFPySg/Vq9LDE&#10;RNueD3TJfCkChF2CCirv20RKV1Rk0I1tSxy8s+0M+iC7UuoO+wA3jXyJopk0WHNYqLClbUXFd/Zj&#10;FOzjdvOZ2r++bHZf+9PHaf6Wz71ST4/DZgHC0+Dv4f92qhVMZ68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hZcTHAAAA3QAAAA8AAAAAAAAAAAAAAAAAmAIAAGRy&#10;cy9kb3ducmV2LnhtbFBLBQYAAAAABAAEAPUAAACMAwAAAAA=&#10;" filled="f" stroked="f">
                    <v:textbox inset="0,0,0,0">
                      <w:txbxContent>
                        <w:p w:rsidR="003C4E4B" w:rsidRDefault="003C4E4B">
                          <w:r>
                            <w:rPr>
                              <w:rFonts w:ascii="Arial" w:eastAsia="Arial" w:hAnsi="Arial" w:cs="Arial"/>
                              <w:b/>
                              <w:sz w:val="16"/>
                            </w:rPr>
                            <w:t>3</w:t>
                          </w:r>
                        </w:p>
                      </w:txbxContent>
                    </v:textbox>
                  </v:rect>
                  <v:rect id="Rectangle 4652" o:spid="_x0000_s1108" style="position:absolute;left:8775;top:20384;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7s8cA&#10;AADdAAAADwAAAGRycy9kb3ducmV2LnhtbESPQWvCQBSE7wX/w/KE3uqm0opGVxFtSY41Cra3R/aZ&#10;hGbfhuw2SfvrXaHgcZiZb5jVZjC16Kh1lWUFz5MIBHFudcWFgtPx/WkOwnlkjbVlUvBLDjbr0cMK&#10;Y217PlCX+UIECLsYFZTeN7GULi/JoJvYhjh4F9sa9EG2hdQt9gFuajmNopk0WHFYKLGhXUn5d/Zj&#10;FCTzZvuZ2r++qN++kvPHebE/LrxSj+NhuwThafD38H871QpeZq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z+7P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653" o:spid="_x0000_s1109" style="position:absolute;left:9004;top:20384;width:743;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eKMcA&#10;AADdAAAADwAAAGRycy9kb3ducmV2LnhtbESPQWvCQBSE74X+h+UVequbWisasxGxLXrUKKi3R/aZ&#10;hGbfhuzWRH99Vyj0OMzMN0wy700tLtS6yrKC10EEgji3uuJCwX739TIB4TyyxtoyKbiSg3n6+JBg&#10;rG3HW7pkvhABwi5GBaX3TSyly0sy6Aa2IQ7e2bYGfZBtIXWLXYCbWg6jaCwNVhwWSmxoWVL+nf0Y&#10;BatJsziu7a0r6s/T6rA5TD92U6/U81O/mIHw1Pv/8F97rRWMxu9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XijHAAAA3QAAAA8AAAAAAAAAAAAAAAAAmAIAAGRy&#10;cy9kb3ducmV2LnhtbFBLBQYAAAAABAAEAPUAAACMAwAAAAA=&#10;" filled="f" stroked="f">
                    <v:textbox inset="0,0,0,0">
                      <w:txbxContent>
                        <w:p w:rsidR="003C4E4B" w:rsidRDefault="003C4E4B">
                          <w:r>
                            <w:rPr>
                              <w:rFonts w:ascii="Arial" w:eastAsia="Arial" w:hAnsi="Arial" w:cs="Arial"/>
                              <w:b/>
                              <w:sz w:val="16"/>
                            </w:rPr>
                            <w:t>S</w:t>
                          </w:r>
                        </w:p>
                      </w:txbxContent>
                    </v:textbox>
                  </v:rect>
                  <v:rect id="Rectangle 4654" o:spid="_x0000_s1110" style="position:absolute;left:9552;top:20384;width:310;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XMcA&#10;AADdAAAADwAAAGRycy9kb3ducmV2LnhtbESPQWvCQBSE7wX/w/KE3uqmYkW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WxlzHAAAA3QAAAA8AAAAAAAAAAAAAAAAAmAIAAGRy&#10;cy9kb3ducmV2LnhtbFBLBQYAAAAABAAEAPUAAACMAwAAAAA=&#10;" filled="f" stroked="f">
                    <v:textbox inset="0,0,0,0">
                      <w:txbxContent>
                        <w:p w:rsidR="003C4E4B" w:rsidRDefault="003C4E4B">
                          <w:r>
                            <w:rPr>
                              <w:rFonts w:ascii="Arial" w:eastAsia="Arial" w:hAnsi="Arial" w:cs="Arial"/>
                              <w:b/>
                              <w:sz w:val="16"/>
                            </w:rPr>
                            <w:t xml:space="preserve"> </w:t>
                          </w:r>
                        </w:p>
                      </w:txbxContent>
                    </v:textbox>
                  </v:rect>
                  <v:rect id="Rectangle 4655" o:spid="_x0000_s1111" style="position:absolute;left:8303;top:2138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jx8UA&#10;AADdAAAADwAAAGRycy9kb3ducmV2LnhtbESPT4vCMBTE78J+h/AWvGmqqGg1iri76NF/oN4ezbMt&#10;Ni+lydrqp98sCB6HmfkNM1s0phB3qlxuWUGvG4EgTqzOOVVwPPx0xiCcR9ZYWCYFD3KwmH+0Zhhr&#10;W/OO7nufigBhF6OCzPsyltIlGRl0XVsSB+9qK4M+yCqVusI6wE0h+1E0kgZzDgsZlrTKKLntf42C&#10;9bhcnjf2WafF92V92p4mX4eJV6r92SynIDw1/h1+tTdawWA0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mPHxQAAAN0AAAAPAAAAAAAAAAAAAAAAAJgCAABkcnMv&#10;ZG93bnJldi54bWxQSwUGAAAAAAQABAD1AAAAigM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656" o:spid="_x0000_s1112" style="position:absolute;left:11153;top:3847;width:693;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9sM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Jm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I/bDHAAAA3QAAAA8AAAAAAAAAAAAAAAAAmAIAAGRy&#10;cy9kb3ducmV2LnhtbFBLBQYAAAAABAAEAPUAAACMAwAAAAA=&#10;" filled="f" stroked="f">
                    <v:textbox inset="0,0,0,0">
                      <w:txbxContent>
                        <w:p w:rsidR="003C4E4B" w:rsidRDefault="003C4E4B">
                          <w:r>
                            <w:rPr>
                              <w:rFonts w:ascii="Arial" w:eastAsia="Arial" w:hAnsi="Arial" w:cs="Arial"/>
                              <w:b/>
                              <w:sz w:val="18"/>
                            </w:rPr>
                            <w:t>1</w:t>
                          </w:r>
                        </w:p>
                      </w:txbxContent>
                    </v:textbox>
                  </v:rect>
                  <v:rect id="Rectangle 4657" o:spid="_x0000_s1113" style="position:absolute;left:11671;top:366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YK8cA&#10;AADdAAAADwAAAGRycy9kb3ducmV2LnhtbESPT2vCQBTE7wW/w/KE3pqNxaa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EWCv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660" o:spid="_x0000_s1114" style="position:absolute;left:10048;width:3483;height:2306;visibility:visible;mso-wrap-style:square;v-text-anchor:top" coordsize="348361,23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HY8IA&#10;AADdAAAADwAAAGRycy9kb3ducmV2LnhtbERPz2vCMBS+D/wfwhN2m+lkFKlG6RRBtpPOw7y9JW9t&#10;sXkpSWy7/345CB4/vt+rzWhb0ZMPjWMFr7MMBLF2puFKwflr/7IAESKywdYxKfijAJv15GmFhXED&#10;H6k/xUqkEA4FKqhj7Aopg67JYpi5jjhxv85bjAn6ShqPQwq3rZxnWS4tNpwaauxoW5O+nm5WwXdZ&#10;vrv+or0c+OP4sztr/XldKPU8HcsliEhjfIjv7oNR8JbnaX96k5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IdjwgAAAN0AAAAPAAAAAAAAAAAAAAAAAJgCAABkcnMvZG93&#10;bnJldi54bWxQSwUGAAAAAAQABAD1AAAAhwMAAAAA&#10;" path="m,50292c67437,5334,154560,,227076,36449v74422,37338,121285,112268,121285,194183e" filled="f" strokecolor="#4579b8">
                    <v:stroke endcap="round"/>
                    <v:path arrowok="t" textboxrect="0,0,348361,230632"/>
                  </v:shape>
                  <v:rect id="Rectangle 4661" o:spid="_x0000_s1115" style="position:absolute;left:10055;top:150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vecUA&#10;AADdAAAADwAAAGRycy9kb3ducmV2LnhtbESPT4vCMBTE74LfITzBm6aK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a95xQAAAN0AAAAPAAAAAAAAAAAAAAAAAJgCAABkcnMv&#10;ZG93bnJldi54bWxQSwUGAAAAAAQABAD1AAAAigM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68" o:spid="_x0000_s1116" style="position:absolute;top:1798;width:7959;height:5730;visibility:visible;mso-wrap-style:square;v-text-anchor:top" coordsize="795909,573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2cQA&#10;AADdAAAADwAAAGRycy9kb3ducmV2LnhtbESP3WrCQBCF74W+wzKF3ulGkaCpq2ip4FXBnwcYstNk&#10;MTsbs2tM3965KHgzMMyZc8632gy+UT110QU2MJ1koIjLYB1XBi7n/XgBKiZki01gMvBHETbrt9EK&#10;CxsefKT+lColJhwLNFCn1BZax7Imj3ESWmK5/YbOY5K1q7Tt8CHmvtGzLMu1R8eSUGNLXzWV19Pd&#10;G7jecle6n+9pv93h8t7MBplHYz7eh+0nqERDeon/vw/WwDzPpa7QCAno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WP9nEAAAA3QAAAA8AAAAAAAAAAAAAAAAAmAIAAGRycy9k&#10;b3ducmV2LnhtbFBLBQYAAAAABAAEAPUAAACJAwAAAAA=&#10;" path="m784987,2032c787781,,791845,635,793877,3556v2032,2794,1397,6858,-1524,8890l65595,533723r18479,25839l,573024,39751,497586r18483,25845l784987,2032xe" fillcolor="#4579b8" stroked="f" strokeweight="0">
                    <v:stroke endcap="round"/>
                    <v:path arrowok="t" textboxrect="0,0,795909,573024"/>
                  </v:shape>
                  <v:shape id="Shape 4671" o:spid="_x0000_s1117" style="position:absolute;left:6711;top:22198;width:4242;height:2080;visibility:visible;mso-wrap-style:square;v-text-anchor:top" coordsize="424180,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J8YA&#10;AADdAAAADwAAAGRycy9kb3ducmV2LnhtbESPQWvCQBSE74X+h+UVvNVNRFSiq2jQ1FvVSr0+sq9J&#10;aPZtyG41+uvdguBxmJlvmNmiM7U4U+sqywrifgSCOLe64kLB8WvzPgHhPLLG2jIpuJKDxfz1ZYaJ&#10;thfe0/ngCxEg7BJUUHrfJFK6vCSDrm8b4uD92NagD7ItpG7xEuCmloMoGkmDFYeFEhtKS8p/D39G&#10;wfe1Wq1328nwI9t8HqNblsbLU6pU761bTkF46vwz/GhvtYLhaBzD/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FJ8YAAADdAAAADwAAAAAAAAAAAAAAAACYAgAAZHJz&#10;L2Rvd25yZXYueG1sUEsFBgAAAAAEAAQA9QAAAIsDAAAAAA==&#10;" path="m424180,41402c393953,142621,297942,208026,194818,197485,92201,187198,10922,104648,,e" filled="f" strokecolor="#4579b8">
                    <v:stroke endcap="round"/>
                    <v:path arrowok="t" textboxrect="0,0,424180,208026"/>
                  </v:shape>
                  <v:rect id="Rectangle 61874" o:spid="_x0000_s1118" style="position:absolute;left:7221;top:212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WJMcA&#10;AADeAAAADwAAAGRycy9kb3ducmV2LnhtbESPT2vCQBTE74LfYXlCb7pRRGPqKqIWPdY/YHt7ZF+T&#10;YPZtyG5N6qd3C4LHYWZ+w8yXrSnFjWpXWFYwHEQgiFOrC84UnE8f/RiE88gaS8uk4I8cLBfdzhwT&#10;bRs+0O3oMxEg7BJUkHtfJVK6NCeDbmAr4uD92NqgD7LOpK6xCXBTylEUTaTBgsNCjhWtc0qvx1+j&#10;YBdXq6+9vTdZuf3eXT4vs81p5pV667WrdxCeWv8KP9t7rWAyj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pliT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u w:val="single" w:color="000000"/>
                            </w:rPr>
                            <w:t xml:space="preserve"> </w:t>
                          </w:r>
                        </w:p>
                      </w:txbxContent>
                    </v:textbox>
                  </v:rect>
                  <v:rect id="Rectangle 61875" o:spid="_x0000_s1119" style="position:absolute;left:7571;top:211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zv8cA&#10;AADeAAAADwAAAGRycy9kb3ducmV2LnhtbESPT2vCQBTE74LfYXlCb7pRUGPqKqIWPdY/YHt7ZF+T&#10;YPZtyG5N6qd3C4LHYWZ+w8yXrSnFjWpXWFYwHEQgiFOrC84UnE8f/RiE88gaS8uk4I8cLBfdzhwT&#10;bRs+0O3oMxEg7BJUkHtfJVK6NCeDbmAr4uD92NqgD7LOpK6xCXBTylEUTaTBgsNCjhWtc0qvx1+j&#10;YBdXq6+9vTdZuf3eXT4vs81p5pV667WrdxCeWv8KP9t7rWAyjKd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lM7/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75" o:spid="_x0000_s1120" style="position:absolute;left:1280;top:20353;width:5984;height:3368;visibility:visible;mso-wrap-style:square;v-text-anchor:top" coordsize="598424,336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JVcgA&#10;AADdAAAADwAAAGRycy9kb3ducmV2LnhtbESPW2sCMRSE34X+h3AKviw1q3hjaxTxAhXbh6oU+nZI&#10;TncXNyfLJur23zcFwcdhZr5hZovWVuJKjS8dK+j3UhDE2pmScwWn4/ZlCsIHZIOVY1LwSx4W86fO&#10;DDPjbvxJ10PIRYSwz1BBEUKdSel1QRZ9z9XE0ftxjcUQZZNL0+Atwm0lB2k6lhZLjgsF1rQqSJ8P&#10;F6ugTNv3L5Ns9h/JZL3dfesk0VNSqvvcLl9BBGrDI3xvvxkFw/FkBP9v4hO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F4lVyAAAAN0AAAAPAAAAAAAAAAAAAAAAAJgCAABk&#10;cnMvZG93bnJldi54bWxQSwUGAAAAAAQABAD1AAAAjQMAAAAA&#10;" path="m10287,1651l534977,294154r15441,-27708l598424,336804r-85090,-3810l528804,305232,4191,12827c1143,11049,,7239,1651,4191,3429,1143,7239,,10287,1651xe" fillcolor="#4579b8" stroked="f" strokeweight="0">
                    <v:stroke endcap="round"/>
                    <v:path arrowok="t" textboxrect="0,0,598424,336804"/>
                  </v:shape>
                  <v:shape id="Shape 4676" o:spid="_x0000_s1121" style="position:absolute;left:14884;top:16399;width:762;height:6001;visibility:visible;mso-wrap-style:square;v-text-anchor:top" coordsize="7620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nV8UA&#10;AADdAAAADwAAAGRycy9kb3ducmV2LnhtbESPT4vCMBTE7wt+h/AEL4umK7tVqlFE0PVQEP/dH82z&#10;LTYvpcna+u2NIOxxmJnfMPNlZypxp8aVlhV8jSIQxJnVJecKzqfNcArCeWSNlWVS8CAHy0XvY46J&#10;ti0f6H70uQgQdgkqKLyvEyldVpBBN7I1cfCutjHog2xyqRtsA9xUchxFsTRYclgosKZ1Qdnt+GcU&#10;lL8Xn055nW4/f9L95Jxhu+lipQb9bjUD4anz/+F3e6cVfMeTGF5vwhO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idXxQAAAN0AAAAPAAAAAAAAAAAAAAAAAJgCAABkcnMv&#10;ZG93bnJldi54bWxQSwUGAAAAAAQABAD1AAAAigMAAAAA&#10;" path="m38100,l76200,76200r-31750,l44450,593725v,3556,-2794,6350,-6350,6350c34544,600075,31750,597281,31750,593725r,-517525l,76200,38100,xe" fillcolor="#4579b8" stroked="f" strokeweight="0">
                    <v:stroke endcap="round"/>
                    <v:path arrowok="t" textboxrect="0,0,76200,600075"/>
                  </v:shape>
                  <v:shape id="Shape 4677" o:spid="_x0000_s1122" style="position:absolute;left:6318;top:17517;width:762;height:4883;visibility:visible;mso-wrap-style:square;v-text-anchor:top" coordsize="76200,48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33sUA&#10;AADdAAAADwAAAGRycy9kb3ducmV2LnhtbESPQWvCQBSE7wX/w/KE3urGUmKNWUWkpUJP1UCvj+xL&#10;Nph9G7MbE/99t1DocZiZb5h8N9lW3Kj3jWMFy0UCgrh0uuFaQXF+f3oF4QOyxtYxKbiTh9129pBj&#10;pt3IX3Q7hVpECPsMFZgQukxKXxqy6BeuI45e5XqLIcq+lrrHMcJtK5+TJJUWG44LBjs6GCovp8Eq&#10;GMZ1MG+fVA1pez3ei+Jjn/K3Uo/zab8BEWgK/+G/9lEreElXK/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TfexQAAAN0AAAAPAAAAAAAAAAAAAAAAAJgCAABkcnMv&#10;ZG93bnJldi54bWxQSwUGAAAAAAQABAD1AAAAigMAAAAA&#10;" path="m38100,l76200,76200r-31750,l44450,481965v,3556,-2794,6350,-6350,6350c34544,488315,31750,485521,31750,481965r,-405765l,76200,38100,xe" fillcolor="#4579b8" stroked="f" strokeweight="0">
                    <v:stroke endcap="round"/>
                    <v:path arrowok="t" textboxrect="0,0,76200,488315"/>
                  </v:shape>
                  <v:shape id="Shape 4678" o:spid="_x0000_s1123" style="position:absolute;left:9084;top:453;width:1152;height:1121;visibility:visible;mso-wrap-style:square;v-text-anchor:top" coordsize="115189,112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818IA&#10;AADdAAAADwAAAGRycy9kb3ducmV2LnhtbERP3WrCMBS+F/YO4Qi7kZk6pBvVKFM28EIQdQ9wbI5N&#10;sTkpSVY7n95cCF5+fP/zZW8b0ZEPtWMFk3EGgrh0uuZKwe/x5+0TRIjIGhvHpOCfAiwXL4M5Ftpd&#10;eU/dIVYihXAoUIGJsS2kDKUhi2HsWuLEnZ23GBP0ldQeryncNvI9y3JpsebUYLCltaHycvizCnx9&#10;+W5s0Le877aT3bEy7Wm0Uup12H/NQETq41P8cG+0gmn+keamN+k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XzXwgAAAN0AAAAPAAAAAAAAAAAAAAAAAJgCAABkcnMvZG93&#10;bnJldi54bWxQSwUGAAAAAAQABAD1AAAAhwMAAAAA&#10;" path="m105028,1651v3175,-1651,6986,-381,8510,2794c115189,7620,113919,11430,110744,12954l94107,21336,78105,30988,63373,42164,49806,54170,75438,72644,,112141,13589,28067,39478,46726r273,-371c40005,45974,40259,45593,40640,45339l54864,32639,70485,20828,87376,10414,105028,1651xe" fillcolor="#4579b8" stroked="f" strokeweight="0">
                    <v:stroke endcap="round"/>
                    <v:path arrowok="t" textboxrect="0,0,115189,112141"/>
                  </v:shape>
                  <v:rect id="Rectangle 4679" o:spid="_x0000_s1124" style="position:absolute;left:9385;top:18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I1oscA&#10;AADdAAAADwAAAGRycy9kb3ducmV2LnhtbESPQWvCQBSE74X+h+UVvNVNpcQkuorUih6tFlJvj+xr&#10;Epp9G7Krif31XUHocZiZb5j5cjCNuFDnassKXsYRCOLC6ppLBZ/HzXMCwnlkjY1lUnAlB8vF48Mc&#10;M217/qDLwZciQNhlqKDyvs2kdEVFBt3YtsTB+7adQR9kV0rdYR/gppGTKIqlwZrDQoUtvVVU/BzO&#10;RsE2aVdfO/vbl837aZvv83R9TL1So6dhNQPhafD/4Xt7pxW8xt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iNaL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80" o:spid="_x0000_s1125" style="position:absolute;left:9735;top:16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GMQA&#10;AADdAAAADwAAAGRycy9kb3ducmV2LnhtbERPTWvCQBC9C/0PyxR6001LC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N7BjEAAAA3QAAAA8AAAAAAAAAAAAAAAAAmAIAAGRycy9k&#10;b3ducmV2LnhtbFBLBQYAAAAABAAEAPUAAACJ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81" o:spid="_x0000_s1126" style="position:absolute;left:10674;top:14786;width:762;height:5969;visibility:visible;mso-wrap-style:square;v-text-anchor:top" coordsize="76200,59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1t2scA&#10;AADdAAAADwAAAGRycy9kb3ducmV2LnhtbESPQWvCQBSE70L/w/IKvYhuLEUkuooKFumhYFTE2yP7&#10;zKbNvg3ZNcZ/3y0IHoeZ+YaZLTpbiZYaXzpWMBomIIhzp0suFBz2m8EEhA/IGivHpOBOHhbzl94M&#10;U+1uvKM2C4WIEPYpKjAh1KmUPjdk0Q9dTRy9i2sshiibQuoGbxFuK/meJGNpseS4YLCmtaH8N7ta&#10;BeWy/lz9nL6ys5GrVh7v/W37fVXq7bVbTkEE6sIz/GhvtYKP8WQE/2/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9bdrHAAAA3QAAAA8AAAAAAAAAAAAAAAAAmAIAAGRy&#10;cy9kb3ducmV2LnhtbFBLBQYAAAAABAAEAPUAAACMAwAAAAA=&#10;" path="m38100,v3556,,6350,2794,6350,6350l44450,520700r31750,l38100,596900,,520700r31750,l31750,6350c31750,2794,34544,,38100,xe" fillcolor="#4579b8" stroked="f" strokeweight="0">
                    <v:stroke endcap="round"/>
                    <v:path arrowok="t" textboxrect="0,0,76200,596900"/>
                  </v:shape>
                  <v:shape id="Shape 4682" o:spid="_x0000_s1127" style="position:absolute;left:27882;top:21206;width:0;height:3562;visibility:visible;mso-wrap-style:square;v-text-anchor:top" coordsize="0,356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PMYA&#10;AADdAAAADwAAAGRycy9kb3ducmV2LnhtbESP3WrCQBSE7wu+w3IE7+rGH0RSN6FIBYW2EPUBDtlj&#10;kjZ7NuxuY+zTu4WCl8PMfMNs8sG0oifnG8sKZtMEBHFpdcOVgvNp97wG4QOyxtYyKbiRhzwbPW0w&#10;1fbKBfXHUIkIYZ+igjqELpXSlzUZ9FPbEUfvYp3BEKWrpHZ4jXDTynmSrKTBhuNCjR1tayq/jz9G&#10;we7z8NsvPspF90bvF/0lC+t0odRkPLy+gAg0hEf4v73XCpar9Rz+3sQn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5PMYAAADdAAAADwAAAAAAAAAAAAAAAACYAgAAZHJz&#10;L2Rvd25yZXYueG1sUEsFBgAAAAAEAAQA9QAAAIsDAAAAAA==&#10;" path="m,l,356235e" filled="f" strokecolor="#4579b8">
                    <v:stroke endcap="round"/>
                    <v:path arrowok="t" textboxrect="0,0,0,356235"/>
                  </v:shape>
                  <v:rect id="Rectangle 4685" o:spid="_x0000_s1128" style="position:absolute;left:9461;top:28866;width:2776;height: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PgMcA&#10;AADdAAAADwAAAGRycy9kb3ducmV2LnhtbESPW2vCQBSE34X+h+UU+mY2La3E6CrSC/ropZD6dsge&#10;k2D2bMhuTfTXu4Lg4zAz3zDTeW9qcaLWVZYVvEYxCOLc6ooLBb+7n2ECwnlkjbVlUnAmB/PZ02CK&#10;qbYdb+i09YUIEHYpKii9b1IpXV6SQRfZhjh4B9sa9EG2hdQtdgFuavkWxyNpsOKwUGJDnyXlx+2/&#10;UbBMmsXfyl66ov7eL7N1Nv7ajb1SL8/9YgLCU+8f4Xt7pRW8j5I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6T4DHAAAA3QAAAA8AAAAAAAAAAAAAAAAAmAIAAGRy&#10;cy9kb3ducmV2LnhtbFBLBQYAAAAABAAEAPUAAACMAwAAAAA=&#10;" filled="f" stroked="f">
                    <v:textbox inset="0,0,0,0">
                      <w:txbxContent>
                        <w:p w:rsidR="003C4E4B" w:rsidRDefault="003C4E4B">
                          <w:r>
                            <w:rPr>
                              <w:rFonts w:ascii="Arial" w:eastAsia="Arial" w:hAnsi="Arial" w:cs="Arial"/>
                              <w:b/>
                              <w:sz w:val="12"/>
                            </w:rPr>
                            <w:t>START</w:t>
                          </w:r>
                        </w:p>
                      </w:txbxContent>
                    </v:textbox>
                  </v:rect>
                  <v:rect id="Rectangle 4686" o:spid="_x0000_s1129" style="position:absolute;left:11549;top:2806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R98YA&#10;AADdAAAADwAAAGRycy9kb3ducmV2LnhtbESPT2vCQBTE74LfYXmCN90oEm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jR98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Picture 4688" o:spid="_x0000_s1130" type="#_x0000_t75" style="position:absolute;left:16795;top:28851;width:1950;height:2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0QtbBAAAA3QAAAA8AAABkcnMvZG93bnJldi54bWxET89rwjAUvg/2P4Q38DbTDpHSGYuIQ0Ev&#10;67r7o3lris1LbWJb//vlMNjx4/u9KWbbiZEG3zpWkC4TEMS10y03Cqqvj9cMhA/IGjvHpOBBHort&#10;89MGc+0m/qSxDI2IIexzVGBC6HMpfW3Iol+6njhyP26wGCIcGqkHnGK47eRbkqylxZZjg8Ge9obq&#10;a3m3Cr6rc3OcQnVIT6UxtM8uNxwvSi1e5t07iEBz+Bf/uU9awWqdxbnxTXwCcvs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0QtbBAAAA3QAAAA8AAAAAAAAAAAAAAAAAnwIA&#10;AGRycy9kb3ducmV2LnhtbFBLBQYAAAAABAAEAPcAAACNAwAAAAA=&#10;">
                    <v:imagedata r:id="rId14" o:title=""/>
                  </v:shape>
                  <v:shape id="Shape 4689" o:spid="_x0000_s1131" style="position:absolute;left:4057;top:30128;width:14002;height:0;visibility:visible;mso-wrap-style:square;v-text-anchor:top" coordsize="1400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bGkMIA&#10;AADdAAAADwAAAGRycy9kb3ducmV2LnhtbESPQYvCMBSE78L+h/AEb5rqitSuURZB8LrVQ709mrdN&#10;sXkpTaxdf/1GEDwOM/MNs9kNthE9db52rGA+S0AQl07XXCk4nw7TFIQPyBobx6Tgjzzsth+jDWba&#10;3fmH+jxUIkLYZ6jAhNBmUvrSkEU/cy1x9H5dZzFE2VVSd3iPcNvIRZKspMWa44LBlvaGymt+swoW&#10;bXEsTElXewt5Kh+Xz14bVmoyHr6/QAQawjv8ah+1guUqXcPzTXw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aQwgAAAN0AAAAPAAAAAAAAAAAAAAAAAJgCAABkcnMvZG93&#10;bnJldi54bWxQSwUGAAAAAAQABAD1AAAAhwMAAAAA&#10;" path="m,l1400175,e" filled="f" strokecolor="#4579b8">
                    <v:stroke endcap="round"/>
                    <v:path arrowok="t" textboxrect="0,0,1400175,0"/>
                  </v:shape>
                  <v:shape id="Shape 4694" o:spid="_x0000_s1132" style="position:absolute;left:10179;top:24184;width:762;height:4109;visibility:visible;mso-wrap-style:square;v-text-anchor:top" coordsize="76200,4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z6cUA&#10;AADdAAAADwAAAGRycy9kb3ducmV2LnhtbESP3WrCQBSE7wu+w3IE7+rGYoNGV9GikBZv/HmAQ/aY&#10;DWbPhuxq4tu7hUIvh5n5hlmue1uLB7W+cqxgMk5AEBdOV1wquJz37zMQPiBrrB2Tgid5WK8Gb0vM&#10;tOv4SI9TKEWEsM9QgQmhyaT0hSGLfuwa4uhdXWsxRNmWUrfYRbit5UeSpNJixXHBYENfhorb6W4V&#10;7G7b8/0zLfcy/9nkl+6bzaFgpUbDfrMAEagP/+G/dq4VTNP5FH7fxCc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DPpxQAAAN0AAAAPAAAAAAAAAAAAAAAAAJgCAABkcnMv&#10;ZG93bnJldi54bWxQSwUGAAAAAAQABAD1AAAAigMAAAAA&#10;" path="m38100,l76200,76200r-31750,l44450,404495v,3556,-2794,6350,-6350,6350c34544,410845,31750,408051,31750,404495r,-328295l,76200,38100,xe" fillcolor="#4579b8" stroked="f" strokeweight="0">
                    <v:stroke miterlimit="66585f" joinstyle="miter" endcap="round"/>
                    <v:path arrowok="t" textboxrect="0,0,76200,410845"/>
                  </v:shape>
                  <v:shape id="Shape 4695" o:spid="_x0000_s1133" style="position:absolute;left:10883;top:6525;width:762;height:5143;visibility:visible;mso-wrap-style:square;v-text-anchor:top" coordsize="76200,5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zJscA&#10;AADdAAAADwAAAGRycy9kb3ducmV2LnhtbESPQU/CQBSE7yb+h80z4SZbEatWtg0CJnKkSvT40n12&#10;G7tvS3eFwq93TUg8Tmbmm8ysGGwr9tT7xrGCm3ECgrhyuuFawfvby/UDCB+QNbaOScGRPBT55cUM&#10;M+0OvKF9GWoRIewzVGBC6DIpfWXIoh+7jjh6X663GKLsa6l7PES4beUkSVJpseG4YLCjhaHqu/yx&#10;Ck6n5+0q3W2T3e1GL+/N+qOuPlmp0dUwfwIRaAj/4XP7VSuYpo93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bMybHAAAA3QAAAA8AAAAAAAAAAAAAAAAAmAIAAGRy&#10;cy9kb3ducmV2LnhtbFBLBQYAAAAABAAEAPUAAACMAwAAAAA=&#10;" path="m38100,v3556,,6350,2794,6350,6350l44450,438150r31750,l38100,514350,,438150r31750,l31750,6350c31750,2794,34544,,38100,xe" fillcolor="#4579b8" stroked="f" strokeweight="0">
                    <v:stroke miterlimit="66585f" joinstyle="miter" endcap="round"/>
                    <v:path arrowok="t" textboxrect="0,0,76200,514350"/>
                  </v:shape>
                  <v:shape id="Shape 4696" o:spid="_x0000_s1134" style="position:absolute;left:10922;top:22198;width:4248;height:2080;visibility:visible;mso-wrap-style:square;v-text-anchor:top" coordsize="424815,20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SAMQA&#10;AADdAAAADwAAAGRycy9kb3ducmV2LnhtbESPT4vCMBTE7wt+h/AEL4umW7RoNYoIgnvwsPXP+dE8&#10;22LzUpqsrd9+Iwh7HGbmN8xq05taPKh1lWUFX5MIBHFudcWFgvNpP56DcB5ZY22ZFDzJwWY9+Fhh&#10;qm3HP/TIfCEChF2KCkrvm1RKl5dk0E1sQxy8m20N+iDbQuoWuwA3tYyjKJEGKw4LJTa0Kym/Z79G&#10;wWd/jL+jGXbXZHaRlMU7QpMpNRr22yUIT73/D7/bB61gmiwSeL0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o0gDEAAAA3QAAAA8AAAAAAAAAAAAAAAAAmAIAAGRycy9k&#10;b3ducmV2LnhtbFBLBQYAAAAABAAEAPUAAACJAwAAAAA=&#10;" path="m424815,41402c394462,142621,298323,208026,195072,197485,92456,187198,10922,104648,,e" filled="f" strokecolor="#4579b8">
                    <v:stroke endcap="round"/>
                    <v:path arrowok="t" textboxrect="0,0,424815,208026"/>
                  </v:shape>
                  <v:rect id="Rectangle 61885" o:spid="_x0000_s1135" style="position:absolute;left:11427;top:2121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DmMgA&#10;AADeAAAADwAAAGRycy9kb3ducmV2LnhtbESPS2vDMBCE74X+B7GF3ho5hRrHiWJMH8THPAppbou1&#10;tU2tlbHU2MmvjwKBHIeZ+YZZZKNpxZF611hWMJ1EIIhLqxuuFHzvvl4SEM4ja2wtk4ITOciWjw8L&#10;TLUdeEPHra9EgLBLUUHtfZdK6cqaDLqJ7YiD92t7gz7IvpK6xyHATStfoyiWBhsOCzV29F5T+bf9&#10;NwpWSZf/FPY8VO3nYbVf72cfu5lX6vlpzOcgPI3+Hr61C60gnib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sEOYyAAAAN4AAAAPAAAAAAAAAAAAAAAAAJgCAABk&#10;cnMvZG93bnJldi54bWxQSwUGAAAAAAQABAD1AAAAjQMAAAAA&#10;" filled="f" stroked="f">
                    <v:textbox inset="0,0,0,0">
                      <w:txbxContent>
                        <w:p w:rsidR="003C4E4B" w:rsidRDefault="003C4E4B">
                          <w:r>
                            <w:rPr>
                              <w:rFonts w:ascii="Times New Roman" w:eastAsia="Times New Roman" w:hAnsi="Times New Roman" w:cs="Times New Roman"/>
                              <w:u w:val="single" w:color="000000"/>
                            </w:rPr>
                            <w:t xml:space="preserve"> </w:t>
                          </w:r>
                        </w:p>
                      </w:txbxContent>
                    </v:textbox>
                  </v:rect>
                  <v:rect id="Rectangle 61886" o:spid="_x0000_s1136" style="position:absolute;left:11777;top:2111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d78cA&#10;AADeAAAADwAAAGRycy9kb3ducmV2LnhtbESPQWvCQBSE70L/w/IKvZmNHkJMXUVaizlWLaS9PbKv&#10;SWj2bchuk7S/3hUEj8PMfMOst5NpxUC9aywrWEQxCOLS6oYrBR/nt3kKwnlkja1lUvBHDrabh9ka&#10;M21HPtJw8pUIEHYZKqi97zIpXVmTQRfZjjh437Y36IPsK6l7HAPctHIZx4k02HBYqLGjl5rKn9Ov&#10;UXBIu91nbv/Hqt1/HYr3YvV6Xnmlnh6n3TMIT5O/h2/tXCtIFmmawPVOuAJy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i3e/HAAAA3g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700" o:spid="_x0000_s1137" style="position:absolute;left:8091;top:21833;width:1395;height:1458;visibility:visible;mso-wrap-style:square;v-text-anchor:top" coordsize="139573,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Y7MMA&#10;AADdAAAADwAAAGRycy9kb3ducmV2LnhtbERPS08CMRC+m/gfmiHhYmAqKpCVQkRD8GQij/u4HbYb&#10;t9PNtsD67+3BxOOX771Y9b5RF+5iHcTA/ViDYimDraUycNhvRnNQMZFYaoKwgR+OsFre3iyosOEq&#10;n3zZpUrlEIkFGXAptQViLB17iuPQsmTuFDpPKcOuQtvRNYf7BidaT9FTLbnBUcuvjsvv3dkbeHJ3&#10;m60+Ts59u35D3H58hQecGTMc9C/PoBL36V/85363Bh5nOu/Pb/IT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qY7MMAAADdAAAADwAAAAAAAAAAAAAAAACYAgAAZHJzL2Rv&#10;d25yZXYueG1sUEsFBgAAAAAEAAQA9QAAAIgDAAAAAA==&#10;" path="m67691,r4191,l82169,1143r3810,889l95504,5080r3683,1524l107823,11557r2921,2286l118237,20320r2540,2667l127000,30988r1905,3048l133604,43180r1270,3429l137795,56769r762,3429l139573,70993r,3810l138557,85598r-762,3429l134874,99187r-1270,3429l128905,111760r-1905,3048l120777,122809r-2540,2667l110744,131953r-2921,2286l99187,139192r-3683,1524l85979,143764r-3810,889l71882,145796r-4191,l57404,144653r-3810,-889l44069,140716r-3429,-1524l31877,134239r-3048,-2286l21336,125476r-2540,-2667l12573,114808r-1905,-3048l5969,102616,4699,99187,1778,89027,1016,85598,,74803,,70993,1016,60198r762,-3429l4699,46609,5969,43180r4699,-9144l12573,30988r6223,-8001l21336,20320r7493,-6477l31877,11557,40640,6604,44069,5080,53594,2032r3810,-889l67691,xe" fillcolor="black" stroked="f" strokeweight="0">
                    <v:fill opacity="24929f"/>
                    <v:stroke endcap="round"/>
                    <v:path arrowok="t" textboxrect="0,0,139573,145796"/>
                  </v:shape>
                  <v:shape id="Shape 4701" o:spid="_x0000_s1138" style="position:absolute;left:8280;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a8YA&#10;AADdAAAADwAAAGRycy9kb3ducmV2LnhtbESP3YrCMBSE7xd8h3AEbxZNK4sr1SjiKki98ucBDs2x&#10;rTYntclq16c3grCXw8x8w0znranEjRpXWlYQDyIQxJnVJecKjod1fwzCeWSNlWVS8EcO5rPOxxQT&#10;be+8o9ve5yJA2CWooPC+TqR0WUEG3cDWxME72cagD7LJpW7wHuCmksMoGkmDJYeFAmtaFpRd9r9G&#10;QX1d6cchfew+f+x6lG5j3JxXqVK9bruYgPDU+v/wu73RCr6+oxheb8IT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ba8YAAADdAAAADwAAAAAAAAAAAAAAAACYAgAAZHJz&#10;L2Rvd25yZXYueG1sUEsFBgAAAAAEAAQA9QAAAIsDAAAAAA==&#10;" path="m50800,v28067,,50800,24130,50800,53975c101600,83820,78867,107950,50800,107950,22733,107950,,83820,,53975,,24130,22733,,50800,xe" fillcolor="red" stroked="f" strokeweight="0">
                    <v:stroke endcap="round"/>
                    <v:path arrowok="t" textboxrect="0,0,101600,107950"/>
                  </v:shape>
                  <v:shape id="Shape 4702" o:spid="_x0000_s1139" style="position:absolute;left:8280;top:21822;width:1016;height:1079;visibility:visible;mso-wrap-style:square;v-text-anchor:top" coordsize="101600,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aD8QA&#10;AADdAAAADwAAAGRycy9kb3ducmV2LnhtbESPwWrDMBBE74X8g9hCb7VUE5riRglFEMgppE4pOS7W&#10;1nZrrYylOO7fR4FAjsPMvGGW68l1YqQhtJ41vGQKBHHlbcu1hq/D5vkNRIjIFjvPpOGfAqxXs4cl&#10;Ftaf+ZPGMtYiQTgUqKGJsS+kDFVDDkPme+Lk/fjBYUxyqKUd8JzgrpO5Uq/SYctpocGeTEPVX3ly&#10;GtRx/+uO3hzMJt+Zb8O7cpxI66fH6eMdRKQp3sO39tZqmC9UDtc36Qn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2g/EAAAA3QAAAA8AAAAAAAAAAAAAAAAAmAIAAGRycy9k&#10;b3ducmV2LnhtbFBLBQYAAAAABAAEAPUAAACJAwAAAAA=&#10;" path="m50800,c22733,,,24130,,53975v,29845,22733,53975,50800,53975c78867,107950,101600,83820,101600,53975,101600,24130,78867,,50800,xe" filled="f" strokecolor="red" strokeweight="3pt">
                    <v:stroke endcap="round"/>
                    <v:path arrowok="t" textboxrect="0,0,101600,107950"/>
                  </v:shape>
                  <v:rect id="Rectangle 61370" o:spid="_x0000_s1140" style="position:absolute;left:12692;top:20384;width:619;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oaMYA&#10;AADeAAAADwAAAGRycy9kb3ducmV2LnhtbESPzWrCQBSF9wXfYbiCuzpRwZrUUUQtcWmNoN1dMrdJ&#10;aOZOyEyTtE/vLApdHs4f33o7mFp01LrKsoLZNAJBnFtdcaHgmr09r0A4j6yxtkwKfsjBdjN6WmOi&#10;bc/v1F18IcIIuwQVlN43iZQuL8mgm9qGOHiftjXog2wLqVvsw7ip5TyKltJgxeGhxIb2JeVfl2+j&#10;IF01u/vJ/vZFffxIb+dbfMhir9RkPOxeQXga/H/4r33SCpazxUs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moaMYAAADeAAAADwAAAAAAAAAAAAAAAACYAgAAZHJz&#10;L2Rvd25yZXYueG1sUEsFBgAAAAAEAAQA9QAAAIsDAAAAAA==&#10;" filled="f" stroked="f">
                    <v:textbox inset="0,0,0,0">
                      <w:txbxContent>
                        <w:p w:rsidR="003C4E4B" w:rsidRDefault="003C4E4B">
                          <w:r>
                            <w:rPr>
                              <w:rFonts w:ascii="Arial" w:eastAsia="Arial" w:hAnsi="Arial" w:cs="Arial"/>
                              <w:b/>
                              <w:sz w:val="16"/>
                            </w:rPr>
                            <w:t>3</w:t>
                          </w:r>
                        </w:p>
                      </w:txbxContent>
                    </v:textbox>
                  </v:rect>
                  <v:rect id="Rectangle 61372" o:spid="_x0000_s1141" style="position:absolute;left:13164;top:20384;width:1047;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ThMgA&#10;AADeAAAADwAAAGRycy9kb3ducmV2LnhtbESPQWvCQBSE70L/w/IKvenGCFajq4TWEo+tCurtkX0m&#10;wezbkN0maX99t1DocZiZb5j1djC16Kh1lWUF00kEgji3uuJCwen4Nl6AcB5ZY22ZFHyRg+3mYbTG&#10;RNueP6g7+EIECLsEFZTeN4mULi/JoJvYhjh4N9sa9EG2hdQt9gFuahlH0VwarDgslNjQS0n5/fBp&#10;FGSLJr3s7Xdf1Ltrdn4/L1+PS6/U0+OQrkB4Gvx/+K+91wrm09l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t5OEyAAAAN4AAAAPAAAAAAAAAAAAAAAAAJgCAABk&#10;cnMvZG93bnJldi54bWxQSwUGAAAAAAQABAD1AAAAjQMAAAAA&#10;" filled="f" stroked="f">
                    <v:textbox inset="0,0,0,0">
                      <w:txbxContent>
                        <w:p w:rsidR="003C4E4B" w:rsidRDefault="003C4E4B">
                          <w:r>
                            <w:rPr>
                              <w:rFonts w:ascii="Arial" w:eastAsia="Arial" w:hAnsi="Arial" w:cs="Arial"/>
                              <w:b/>
                              <w:sz w:val="16"/>
                            </w:rPr>
                            <w:t xml:space="preserve"> P</w:t>
                          </w:r>
                        </w:p>
                      </w:txbxContent>
                    </v:textbox>
                  </v:rect>
                  <v:rect id="Rectangle 4704" o:spid="_x0000_s1142" style="position:absolute;left:13942;top:1976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m3MYA&#10;AADdAAAADwAAAGRycy9kb3ducmV2LnhtbESPS4vCQBCE78L+h6EXvOlkRXxkHUVWRY++QPfWZHqT&#10;sJmekBlN9Nc7guCxqKqvqMmsMYW4UuVyywq+uhEI4sTqnFMFx8OqMwLhPLLGwjIpuJGD2fSjNcFY&#10;25p3dN37VAQIuxgVZN6XsZQuycig69qSOHh/tjLog6xSqSusA9wUshdFA2kw57CQYUk/GSX/+4tR&#10;sB6V8/PG3uu0WP6uT9vTeHEYe6Xan838G4Snxr/Dr/ZGK+gPo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Tm3M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705" o:spid="_x0000_s1143" style="position:absolute;left:12692;top:213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hDR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8hpN4P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IQ0f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rect id="Rectangle 4706" o:spid="_x0000_s1144" style="position:absolute;left:13073;top:213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dMMcA&#10;AADdAAAADwAAAGRycy9kb3ducmV2LnhtbESPQWvCQBSE74L/YXmF3nTTI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a3TD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Picture 4708" o:spid="_x0000_s1145" type="#_x0000_t75" style="position:absolute;left:26911;top:18647;width:1943;height:2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ThHBAAAA3QAAAA8AAABkcnMvZG93bnJldi54bWxET89rwjAUvgv+D+EJu2mqDCedaRmiKOhl&#10;XXd/NG9NWfNSm9h2//1yGOz48f3e55NtxUC9bxwrWK8SEMSV0w3XCsqP03IHwgdkja1jUvBDHvJs&#10;Pttjqt3I7zQUoRYxhH2KCkwIXSqlrwxZ9CvXEUfuy/UWQ4R9LXWPYwy3rdwkyVZabDg2GOzoYKj6&#10;Lh5WwWd5rc9jKI/rS2EMHXa3Ow43pZ4W09sriEBT+Bf/uS9awfNLEufGN/EJyO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GThHBAAAA3QAAAA8AAAAAAAAAAAAAAAAAnwIA&#10;AGRycy9kb3ducmV2LnhtbFBLBQYAAAAABAAEAPcAAACNAwAAAAA=&#10;">
                    <v:imagedata r:id="rId14" o:title=""/>
                  </v:shape>
                  <v:shape id="Shape 4709" o:spid="_x0000_s1146" style="position:absolute;left:27528;top:25364;width:1389;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vMUA&#10;AADdAAAADwAAAGRycy9kb3ducmV2LnhtbESP0WoCMRRE34X+Q7hCX6QmFtF2a5RSKojog9oPuGxu&#10;N4ubmzVJdfv3RhB8HGbmDDNbdK4RZwqx9qxhNFQgiEtvaq40/ByWL28gYkI22HgmDf8UYTF/6s2w&#10;MP7COzrvUyUyhGOBGmxKbSFlLC05jEPfEmfv1weHKctQSRPwkuGuka9KTaTDmvOCxZa+LJXH/Z/T&#10;0IbyYDdbnqjwvR0vR6e0HpyM1s/97vMDRKIuPcL39spoGE/VO9ze5Cc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y8xQAAAN0AAAAPAAAAAAAAAAAAAAAAAJgCAABkcnMv&#10;ZG93bnJldi54bWxQSwUGAAAAAAQABAD1AAAAigMAAAAA&#10;" path="m67310,r4318,l81788,1143r3937,889l95123,5207r3556,1524l107188,11684r2921,2159l117729,20447r2540,2667l126492,31115r1905,3048l132969,43307r1270,3302l137160,56769r762,3429l138938,71120r,3683l137922,85598r-762,3556l134239,99314r-1270,3048l128397,111506r-2032,3429l120142,122809r-2413,2540l110109,131953r-2794,2032l98679,139065r-3556,1651l85725,143891r-4191,762l71374,145796r-3810,l57277,144653r-4064,-762l43815,140716r-3683,-1651l31623,133985r-2921,-2159l21209,125222r-2413,-2413l12573,114935r-1905,-3175l5969,102489,4699,99314,1778,89154,1016,85598,,74803,,71120,1016,60198r635,-3429l4572,46609,5969,43307r4699,-9144l12573,31115r6096,-8001l21209,20447r7493,-6477l31623,11684,40259,6731,43815,5207,53213,2032r3937,-889l67310,xe" fillcolor="black" stroked="f" strokeweight="0">
                    <v:fill opacity="24929f"/>
                    <v:stroke endcap="round"/>
                    <v:path arrowok="t" textboxrect="0,0,138938,145796"/>
                  </v:shape>
                  <v:shape id="Shape 4710" o:spid="_x0000_s1147" style="position:absolute;left:27717;top:25353;width:1010;height:1079;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IS8UA&#10;AADdAAAADwAAAGRycy9kb3ducmV2LnhtbERPy2rCQBTdF/yH4Qrd1YlSNEZHqYVSNxVfLbi7zdwm&#10;qZk7MTONsV/vLASXh/OezltTioZqV1hW0O9FIIhTqwvOFOx3b08xCOeRNZaWScGFHMxnnYcpJtqe&#10;eUPN1mcihLBLUEHufZVI6dKcDLqerYgD92Nrgz7AOpO6xnMIN6UcRNFQGiw4NORY0WtO6XH7ZxR8&#10;vcfNZlH8/55Wsvxefx4+FrQaK/XYbV8mIDy1/i6+uZdawfOoH/aHN+EJ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hLxQAAAN0AAAAPAAAAAAAAAAAAAAAAAJgCAABkcnMv&#10;ZG93bnJldi54bWxQSwUGAAAAAAQABAD1AAAAigMAAAAA&#10;" path="m50419,v27940,,50546,24130,50546,53975c100965,83820,78359,107950,50419,107950,22606,107950,,83820,,53975,,24130,22606,,50419,xe" fillcolor="yellow" stroked="f" strokeweight="0">
                    <v:stroke endcap="round"/>
                    <v:path arrowok="t" textboxrect="0,0,100965,107950"/>
                  </v:shape>
                  <v:shape id="Shape 4711" o:spid="_x0000_s1148" style="position:absolute;left:27717;top:25353;width:1010;height:1079;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6wicYA&#10;AADdAAAADwAAAGRycy9kb3ducmV2LnhtbESPQWvCQBSE70L/w/IKvZlNqrY1dZVaFLxpbavXR/aZ&#10;hGbfhuzGxH/vCkKPw8x8w8wWvanEmRpXWlaQRDEI4szqknMFP9/r4RsI55E1VpZJwYUcLOYPgxmm&#10;2nb8Ree9z0WAsEtRQeF9nUrpsoIMusjWxME72cagD7LJpW6wC3BTyec4fpEGSw4LBdb0WVD2t2+N&#10;guN0u2un1B5Wo6wdT/ypW+LvTqmnx/7jHYSn3v+H7+2NVjB+TRK4vQlP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6wicYAAADdAAAADwAAAAAAAAAAAAAAAACYAgAAZHJz&#10;L2Rvd25yZXYueG1sUEsFBgAAAAAEAAQA9QAAAIsDAAAAAA==&#10;" path="m50419,c22606,,,24130,,53975v,29845,22606,53975,50419,53975c78359,107950,100965,83820,100965,53975,100965,24130,78359,,50419,xe" filled="f" strokecolor="yellow" strokeweight="3pt">
                    <v:stroke endcap="round"/>
                    <v:path arrowok="t" textboxrect="0,0,100965,107950"/>
                  </v:shape>
                  <v:shape id="Shape 4712" o:spid="_x0000_s1149" style="position:absolute;left:16186;top:22520;width:10725;height:762;visibility:visible;mso-wrap-style:square;v-text-anchor:top" coordsize="10725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CysUA&#10;AADdAAAADwAAAGRycy9kb3ducmV2LnhtbESPQWvCQBSE74X+h+UVvJS6iYgpqatUQfAipUbw+si+&#10;JqHZt2F3TaK/3hUKPQ4z8w2zXI+mFT0531hWkE4TEMSl1Q1XCk7F7u0dhA/IGlvLpOBKHtar56cl&#10;5toO/E39MVQiQtjnqKAOocul9GVNBv3UdsTR+7HOYIjSVVI7HCLctHKWJAtpsOG4UGNH25rK3+PF&#10;KMDbQu8NnV83fl4c2q532fjllJq8jJ8fIAKN4T/8195rBfMsncHjTX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ULKxQAAAN0AAAAPAAAAAAAAAAAAAAAAAJgCAABkcnMv&#10;ZG93bnJldi54bWxQSwUGAAAAAAQABAD1AAAAigMAAAAA&#10;" path="m996315,r76200,38100l996315,76200r,-31750l6350,44450c2794,44450,,41656,,38100,,34544,2794,31750,6350,31750r989965,l996315,xe" fillcolor="#4579b8" stroked="f" strokeweight="0">
                    <v:stroke endcap="round"/>
                    <v:path arrowok="t" textboxrect="0,0,1072515,76200"/>
                  </v:shape>
                  <w10:wrap type="square"/>
                </v:group>
              </w:pict>
            </mc:Fallback>
          </mc:AlternateContent>
        </w:r>
        <w:r w:rsidDel="009C6753">
          <w:rPr>
            <w:noProof/>
            <w:lang w:val="fr-FR" w:eastAsia="fr-FR"/>
          </w:rPr>
          <mc:AlternateContent>
            <mc:Choice Requires="wpg">
              <w:drawing>
                <wp:anchor distT="0" distB="0" distL="114300" distR="114300" simplePos="0" relativeHeight="251662336" behindDoc="0" locked="0" layoutInCell="1" allowOverlap="1">
                  <wp:simplePos x="0" y="0"/>
                  <wp:positionH relativeFrom="column">
                    <wp:posOffset>792861</wp:posOffset>
                  </wp:positionH>
                  <wp:positionV relativeFrom="paragraph">
                    <wp:posOffset>2291</wp:posOffset>
                  </wp:positionV>
                  <wp:extent cx="121920" cy="393065"/>
                  <wp:effectExtent l="0" t="0" r="0" b="0"/>
                  <wp:wrapSquare wrapText="bothSides"/>
                  <wp:docPr id="65565" name="Group 65565"/>
                  <wp:cNvGraphicFramePr/>
                  <a:graphic xmlns:a="http://schemas.openxmlformats.org/drawingml/2006/main">
                    <a:graphicData uri="http://schemas.microsoft.com/office/word/2010/wordprocessingGroup">
                      <wpg:wgp>
                        <wpg:cNvGrpSpPr/>
                        <wpg:grpSpPr>
                          <a:xfrm>
                            <a:off x="0" y="0"/>
                            <a:ext cx="121920" cy="393065"/>
                            <a:chOff x="0" y="0"/>
                            <a:chExt cx="121920" cy="393065"/>
                          </a:xfrm>
                        </wpg:grpSpPr>
                        <wps:wsp>
                          <wps:cNvPr id="4623" name="Shape 4623"/>
                          <wps:cNvSpPr/>
                          <wps:spPr>
                            <a:xfrm>
                              <a:off x="0" y="0"/>
                              <a:ext cx="121920" cy="393065"/>
                            </a:xfrm>
                            <a:custGeom>
                              <a:avLst/>
                              <a:gdLst/>
                              <a:ahLst/>
                              <a:cxnLst/>
                              <a:rect l="0" t="0" r="0" b="0"/>
                              <a:pathLst>
                                <a:path w="121920" h="393065">
                                  <a:moveTo>
                                    <a:pt x="30480" y="0"/>
                                  </a:moveTo>
                                  <a:lnTo>
                                    <a:pt x="91440" y="0"/>
                                  </a:lnTo>
                                  <a:lnTo>
                                    <a:pt x="91440" y="332105"/>
                                  </a:lnTo>
                                  <a:lnTo>
                                    <a:pt x="121920" y="332105"/>
                                  </a:lnTo>
                                  <a:lnTo>
                                    <a:pt x="60960" y="393065"/>
                                  </a:lnTo>
                                  <a:lnTo>
                                    <a:pt x="0" y="332105"/>
                                  </a:lnTo>
                                  <a:lnTo>
                                    <a:pt x="30480" y="332105"/>
                                  </a:lnTo>
                                  <a:lnTo>
                                    <a:pt x="3048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4624" name="Shape 4624"/>
                          <wps:cNvSpPr/>
                          <wps:spPr>
                            <a:xfrm>
                              <a:off x="0" y="0"/>
                              <a:ext cx="121920" cy="393065"/>
                            </a:xfrm>
                            <a:custGeom>
                              <a:avLst/>
                              <a:gdLst/>
                              <a:ahLst/>
                              <a:cxnLst/>
                              <a:rect l="0" t="0" r="0" b="0"/>
                              <a:pathLst>
                                <a:path w="121920" h="393065">
                                  <a:moveTo>
                                    <a:pt x="0" y="332105"/>
                                  </a:moveTo>
                                  <a:lnTo>
                                    <a:pt x="30480" y="332105"/>
                                  </a:lnTo>
                                  <a:lnTo>
                                    <a:pt x="30480" y="0"/>
                                  </a:lnTo>
                                  <a:lnTo>
                                    <a:pt x="91440" y="0"/>
                                  </a:lnTo>
                                  <a:lnTo>
                                    <a:pt x="91440" y="332105"/>
                                  </a:lnTo>
                                  <a:lnTo>
                                    <a:pt x="121920" y="332105"/>
                                  </a:lnTo>
                                  <a:lnTo>
                                    <a:pt x="60960" y="393065"/>
                                  </a:lnTo>
                                  <a:close/>
                                </a:path>
                              </a:pathLst>
                            </a:custGeom>
                            <a:ln w="25400" cap="rnd">
                              <a:miter lim="101600"/>
                            </a:ln>
                          </wps:spPr>
                          <wps:style>
                            <a:lnRef idx="1">
                              <a:srgbClr val="243F6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65565" style="width:9.6pt;height:30.95pt;position:absolute;mso-position-horizontal-relative:text;mso-position-horizontal:absolute;margin-left:62.43pt;mso-position-vertical-relative:text;margin-top:0.18042pt;" coordsize="1219,3930">
                  <v:shape id="Shape 4623" style="position:absolute;width:1219;height:3930;left:0;top:0;" coordsize="121920,393065" path="m30480,0l91440,0l91440,332105l121920,332105l60960,393065l0,332105l30480,332105l30480,0x">
                    <v:stroke weight="0pt" endcap="round" joinstyle="round" on="false" color="#000000" opacity="0"/>
                    <v:fill on="true" color="#4f81bd"/>
                  </v:shape>
                  <v:shape id="Shape 4624" style="position:absolute;width:1219;height:3930;left:0;top:0;" coordsize="121920,393065" path="m0,332105l30480,332105l30480,0l91440,0l91440,332105l121920,332105l60960,393065x">
                    <v:stroke weight="2pt" endcap="round" joinstyle="miter" miterlimit="8" on="true" color="#243f60"/>
                    <v:fill on="false" color="#000000" opacity="0"/>
                  </v:shape>
                  <w10:wrap type="square"/>
                </v:group>
              </w:pict>
            </mc:Fallback>
          </mc:AlternateContent>
        </w:r>
        <w:r w:rsidDel="009C6753">
          <w:rPr>
            <w:noProof/>
            <w:lang w:val="fr-FR" w:eastAsia="fr-FR"/>
          </w:rPr>
          <mc:AlternateContent>
            <mc:Choice Requires="wpg">
              <w:drawing>
                <wp:anchor distT="0" distB="0" distL="114300" distR="114300" simplePos="0" relativeHeight="251663360" behindDoc="0" locked="0" layoutInCell="1" allowOverlap="1">
                  <wp:simplePos x="0" y="0"/>
                  <wp:positionH relativeFrom="column">
                    <wp:posOffset>5452999</wp:posOffset>
                  </wp:positionH>
                  <wp:positionV relativeFrom="paragraph">
                    <wp:posOffset>874527</wp:posOffset>
                  </wp:positionV>
                  <wp:extent cx="513207" cy="826389"/>
                  <wp:effectExtent l="0" t="0" r="0" b="0"/>
                  <wp:wrapSquare wrapText="bothSides"/>
                  <wp:docPr id="65569" name="Group 65569"/>
                  <wp:cNvGraphicFramePr/>
                  <a:graphic xmlns:a="http://schemas.openxmlformats.org/drawingml/2006/main">
                    <a:graphicData uri="http://schemas.microsoft.com/office/word/2010/wordprocessingGroup">
                      <wpg:wgp>
                        <wpg:cNvGrpSpPr/>
                        <wpg:grpSpPr>
                          <a:xfrm>
                            <a:off x="0" y="0"/>
                            <a:ext cx="513207" cy="826389"/>
                            <a:chOff x="0" y="0"/>
                            <a:chExt cx="513207" cy="826389"/>
                          </a:xfrm>
                        </wpg:grpSpPr>
                        <wps:wsp>
                          <wps:cNvPr id="4648" name="Shape 4648"/>
                          <wps:cNvSpPr/>
                          <wps:spPr>
                            <a:xfrm>
                              <a:off x="120269" y="375412"/>
                              <a:ext cx="138938" cy="145796"/>
                            </a:xfrm>
                            <a:custGeom>
                              <a:avLst/>
                              <a:gdLst/>
                              <a:ahLst/>
                              <a:cxnLst/>
                              <a:rect l="0" t="0" r="0" b="0"/>
                              <a:pathLst>
                                <a:path w="138938" h="145796">
                                  <a:moveTo>
                                    <a:pt x="67310" y="0"/>
                                  </a:moveTo>
                                  <a:lnTo>
                                    <a:pt x="71628" y="0"/>
                                  </a:lnTo>
                                  <a:lnTo>
                                    <a:pt x="81788" y="1143"/>
                                  </a:lnTo>
                                  <a:lnTo>
                                    <a:pt x="85725" y="2032"/>
                                  </a:lnTo>
                                  <a:lnTo>
                                    <a:pt x="95123" y="5080"/>
                                  </a:lnTo>
                                  <a:lnTo>
                                    <a:pt x="98679" y="6604"/>
                                  </a:lnTo>
                                  <a:lnTo>
                                    <a:pt x="107188" y="11557"/>
                                  </a:lnTo>
                                  <a:lnTo>
                                    <a:pt x="110236" y="13843"/>
                                  </a:lnTo>
                                  <a:lnTo>
                                    <a:pt x="117729" y="20320"/>
                                  </a:lnTo>
                                  <a:lnTo>
                                    <a:pt x="120269" y="22987"/>
                                  </a:lnTo>
                                  <a:lnTo>
                                    <a:pt x="126492" y="30988"/>
                                  </a:lnTo>
                                  <a:lnTo>
                                    <a:pt x="128397" y="34163"/>
                                  </a:lnTo>
                                  <a:lnTo>
                                    <a:pt x="132969" y="43307"/>
                                  </a:lnTo>
                                  <a:lnTo>
                                    <a:pt x="134239" y="46609"/>
                                  </a:lnTo>
                                  <a:lnTo>
                                    <a:pt x="137287" y="56769"/>
                                  </a:lnTo>
                                  <a:lnTo>
                                    <a:pt x="137922" y="60198"/>
                                  </a:lnTo>
                                  <a:lnTo>
                                    <a:pt x="138938" y="70993"/>
                                  </a:lnTo>
                                  <a:lnTo>
                                    <a:pt x="138938" y="74803"/>
                                  </a:lnTo>
                                  <a:lnTo>
                                    <a:pt x="137922" y="85598"/>
                                  </a:lnTo>
                                  <a:lnTo>
                                    <a:pt x="137287" y="89027"/>
                                  </a:lnTo>
                                  <a:lnTo>
                                    <a:pt x="134239" y="99187"/>
                                  </a:lnTo>
                                  <a:lnTo>
                                    <a:pt x="132969" y="102489"/>
                                  </a:lnTo>
                                  <a:lnTo>
                                    <a:pt x="128397" y="111633"/>
                                  </a:lnTo>
                                  <a:lnTo>
                                    <a:pt x="126492" y="114808"/>
                                  </a:lnTo>
                                  <a:lnTo>
                                    <a:pt x="120269" y="122809"/>
                                  </a:lnTo>
                                  <a:lnTo>
                                    <a:pt x="117729" y="125476"/>
                                  </a:lnTo>
                                  <a:lnTo>
                                    <a:pt x="110236" y="131953"/>
                                  </a:lnTo>
                                  <a:lnTo>
                                    <a:pt x="107188" y="134239"/>
                                  </a:lnTo>
                                  <a:lnTo>
                                    <a:pt x="98679" y="139192"/>
                                  </a:lnTo>
                                  <a:lnTo>
                                    <a:pt x="95123" y="140716"/>
                                  </a:lnTo>
                                  <a:lnTo>
                                    <a:pt x="85725" y="143891"/>
                                  </a:lnTo>
                                  <a:lnTo>
                                    <a:pt x="81788" y="144653"/>
                                  </a:lnTo>
                                  <a:lnTo>
                                    <a:pt x="71628" y="145796"/>
                                  </a:lnTo>
                                  <a:lnTo>
                                    <a:pt x="67310" y="145796"/>
                                  </a:lnTo>
                                  <a:lnTo>
                                    <a:pt x="57150" y="144653"/>
                                  </a:lnTo>
                                  <a:lnTo>
                                    <a:pt x="53213" y="143891"/>
                                  </a:lnTo>
                                  <a:lnTo>
                                    <a:pt x="43815" y="140716"/>
                                  </a:lnTo>
                                  <a:lnTo>
                                    <a:pt x="40259" y="139192"/>
                                  </a:lnTo>
                                  <a:lnTo>
                                    <a:pt x="31750" y="134239"/>
                                  </a:lnTo>
                                  <a:lnTo>
                                    <a:pt x="28702" y="131953"/>
                                  </a:lnTo>
                                  <a:lnTo>
                                    <a:pt x="21209" y="125476"/>
                                  </a:lnTo>
                                  <a:lnTo>
                                    <a:pt x="18669" y="122809"/>
                                  </a:lnTo>
                                  <a:lnTo>
                                    <a:pt x="12446" y="114808"/>
                                  </a:lnTo>
                                  <a:lnTo>
                                    <a:pt x="10541" y="111633"/>
                                  </a:lnTo>
                                  <a:lnTo>
                                    <a:pt x="5969" y="102489"/>
                                  </a:lnTo>
                                  <a:lnTo>
                                    <a:pt x="4699" y="99187"/>
                                  </a:lnTo>
                                  <a:lnTo>
                                    <a:pt x="1651" y="89027"/>
                                  </a:lnTo>
                                  <a:lnTo>
                                    <a:pt x="1016" y="85598"/>
                                  </a:lnTo>
                                  <a:lnTo>
                                    <a:pt x="0" y="74803"/>
                                  </a:lnTo>
                                  <a:lnTo>
                                    <a:pt x="0" y="70993"/>
                                  </a:lnTo>
                                  <a:lnTo>
                                    <a:pt x="1016" y="60198"/>
                                  </a:lnTo>
                                  <a:lnTo>
                                    <a:pt x="1651" y="56769"/>
                                  </a:lnTo>
                                  <a:lnTo>
                                    <a:pt x="4699" y="46609"/>
                                  </a:lnTo>
                                  <a:lnTo>
                                    <a:pt x="5969" y="43307"/>
                                  </a:lnTo>
                                  <a:lnTo>
                                    <a:pt x="10541" y="34163"/>
                                  </a:lnTo>
                                  <a:lnTo>
                                    <a:pt x="12446" y="30988"/>
                                  </a:lnTo>
                                  <a:lnTo>
                                    <a:pt x="18669" y="22987"/>
                                  </a:lnTo>
                                  <a:lnTo>
                                    <a:pt x="21209" y="20320"/>
                                  </a:lnTo>
                                  <a:lnTo>
                                    <a:pt x="28702" y="13843"/>
                                  </a:lnTo>
                                  <a:lnTo>
                                    <a:pt x="31750" y="11557"/>
                                  </a:lnTo>
                                  <a:lnTo>
                                    <a:pt x="40259" y="6604"/>
                                  </a:lnTo>
                                  <a:lnTo>
                                    <a:pt x="43815" y="5080"/>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649" name="Shape 4649"/>
                          <wps:cNvSpPr/>
                          <wps:spPr>
                            <a:xfrm>
                              <a:off x="139192" y="374269"/>
                              <a:ext cx="100965" cy="107950"/>
                            </a:xfrm>
                            <a:custGeom>
                              <a:avLst/>
                              <a:gdLst/>
                              <a:ahLst/>
                              <a:cxnLst/>
                              <a:rect l="0" t="0" r="0" b="0"/>
                              <a:pathLst>
                                <a:path w="100965" h="107950">
                                  <a:moveTo>
                                    <a:pt x="50546" y="0"/>
                                  </a:moveTo>
                                  <a:cubicBezTo>
                                    <a:pt x="78359" y="0"/>
                                    <a:pt x="100965" y="24130"/>
                                    <a:pt x="100965" y="53975"/>
                                  </a:cubicBezTo>
                                  <a:cubicBezTo>
                                    <a:pt x="100965" y="83820"/>
                                    <a:pt x="78359" y="107950"/>
                                    <a:pt x="50546" y="107950"/>
                                  </a:cubicBezTo>
                                  <a:cubicBezTo>
                                    <a:pt x="22606" y="107950"/>
                                    <a:pt x="0" y="83820"/>
                                    <a:pt x="0" y="53975"/>
                                  </a:cubicBezTo>
                                  <a:cubicBezTo>
                                    <a:pt x="0" y="24130"/>
                                    <a:pt x="22606" y="0"/>
                                    <a:pt x="50546"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650" name="Shape 4650"/>
                          <wps:cNvSpPr/>
                          <wps:spPr>
                            <a:xfrm>
                              <a:off x="139192" y="374269"/>
                              <a:ext cx="100965" cy="107950"/>
                            </a:xfrm>
                            <a:custGeom>
                              <a:avLst/>
                              <a:gdLst/>
                              <a:ahLst/>
                              <a:cxnLst/>
                              <a:rect l="0" t="0" r="0" b="0"/>
                              <a:pathLst>
                                <a:path w="100965" h="107950">
                                  <a:moveTo>
                                    <a:pt x="50546" y="0"/>
                                  </a:moveTo>
                                  <a:cubicBezTo>
                                    <a:pt x="22606" y="0"/>
                                    <a:pt x="0" y="24130"/>
                                    <a:pt x="0" y="53975"/>
                                  </a:cubicBezTo>
                                  <a:cubicBezTo>
                                    <a:pt x="0" y="83820"/>
                                    <a:pt x="22606" y="107950"/>
                                    <a:pt x="50546" y="107950"/>
                                  </a:cubicBezTo>
                                  <a:cubicBezTo>
                                    <a:pt x="78359" y="107950"/>
                                    <a:pt x="100965" y="83820"/>
                                    <a:pt x="100965" y="53975"/>
                                  </a:cubicBezTo>
                                  <a:cubicBezTo>
                                    <a:pt x="100965" y="24130"/>
                                    <a:pt x="78359" y="0"/>
                                    <a:pt x="50546"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658" name="Rectangle 4658"/>
                          <wps:cNvSpPr/>
                          <wps:spPr>
                            <a:xfrm>
                              <a:off x="325374" y="362557"/>
                              <a:ext cx="69321" cy="142666"/>
                            </a:xfrm>
                            <a:prstGeom prst="rect">
                              <a:avLst/>
                            </a:prstGeom>
                            <a:ln>
                              <a:noFill/>
                            </a:ln>
                          </wps:spPr>
                          <wps:txbx>
                            <w:txbxContent>
                              <w:p w:rsidR="003C4E4B" w:rsidRDefault="003C4E4B">
                                <w:r>
                                  <w:rPr>
                                    <w:rFonts w:ascii="Arial" w:eastAsia="Arial" w:hAnsi="Arial" w:cs="Arial"/>
                                    <w:b/>
                                    <w:sz w:val="18"/>
                                  </w:rPr>
                                  <w:t>2</w:t>
                                </w:r>
                              </w:p>
                            </w:txbxContent>
                          </wps:txbx>
                          <wps:bodyPr horzOverflow="overflow" vert="horz" lIns="0" tIns="0" rIns="0" bIns="0" rtlCol="0">
                            <a:noAutofit/>
                          </wps:bodyPr>
                        </wps:wsp>
                        <wps:wsp>
                          <wps:cNvPr id="4659" name="Rectangle 4659"/>
                          <wps:cNvSpPr/>
                          <wps:spPr>
                            <a:xfrm>
                              <a:off x="377190" y="343929"/>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662" name="Shape 4662"/>
                          <wps:cNvSpPr/>
                          <wps:spPr>
                            <a:xfrm>
                              <a:off x="0" y="234061"/>
                              <a:ext cx="112776" cy="219837"/>
                            </a:xfrm>
                            <a:custGeom>
                              <a:avLst/>
                              <a:gdLst/>
                              <a:ahLst/>
                              <a:cxnLst/>
                              <a:rect l="0" t="0" r="0" b="0"/>
                              <a:pathLst>
                                <a:path w="112776" h="219837">
                                  <a:moveTo>
                                    <a:pt x="12446" y="219837"/>
                                  </a:moveTo>
                                  <a:cubicBezTo>
                                    <a:pt x="0" y="132461"/>
                                    <a:pt x="39370" y="46228"/>
                                    <a:pt x="112776"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3" name="Rectangle 4663"/>
                          <wps:cNvSpPr/>
                          <wps:spPr>
                            <a:xfrm>
                              <a:off x="61722" y="348277"/>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64" name="Rectangle 4664"/>
                          <wps:cNvSpPr/>
                          <wps:spPr>
                            <a:xfrm>
                              <a:off x="96774" y="337414"/>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5" name="Shape 4665"/>
                          <wps:cNvSpPr/>
                          <wps:spPr>
                            <a:xfrm>
                              <a:off x="10287" y="418719"/>
                              <a:ext cx="151003" cy="206375"/>
                            </a:xfrm>
                            <a:custGeom>
                              <a:avLst/>
                              <a:gdLst/>
                              <a:ahLst/>
                              <a:cxnLst/>
                              <a:rect l="0" t="0" r="0" b="0"/>
                              <a:pathLst>
                                <a:path w="151003" h="206375">
                                  <a:moveTo>
                                    <a:pt x="151003" y="206375"/>
                                  </a:moveTo>
                                  <a:cubicBezTo>
                                    <a:pt x="60706" y="176403"/>
                                    <a:pt x="0" y="93345"/>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666" name="Rectangle 4666"/>
                          <wps:cNvSpPr/>
                          <wps:spPr>
                            <a:xfrm>
                              <a:off x="107442" y="345229"/>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667" name="Rectangle 4667"/>
                          <wps:cNvSpPr/>
                          <wps:spPr>
                            <a:xfrm>
                              <a:off x="142494" y="334366"/>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69" name="Shape 4669"/>
                          <wps:cNvSpPr/>
                          <wps:spPr>
                            <a:xfrm>
                              <a:off x="138557" y="0"/>
                              <a:ext cx="314579" cy="200914"/>
                            </a:xfrm>
                            <a:custGeom>
                              <a:avLst/>
                              <a:gdLst/>
                              <a:ahLst/>
                              <a:cxnLst/>
                              <a:rect l="0" t="0" r="0" b="0"/>
                              <a:pathLst>
                                <a:path w="314579" h="200914">
                                  <a:moveTo>
                                    <a:pt x="303911" y="1905"/>
                                  </a:moveTo>
                                  <a:cubicBezTo>
                                    <a:pt x="306959" y="0"/>
                                    <a:pt x="310896" y="889"/>
                                    <a:pt x="312674" y="3810"/>
                                  </a:cubicBezTo>
                                  <a:cubicBezTo>
                                    <a:pt x="314579" y="6858"/>
                                    <a:pt x="313690" y="10795"/>
                                    <a:pt x="310769" y="12573"/>
                                  </a:cubicBezTo>
                                  <a:lnTo>
                                    <a:pt x="67919" y="165677"/>
                                  </a:lnTo>
                                  <a:lnTo>
                                    <a:pt x="84836" y="192532"/>
                                  </a:lnTo>
                                  <a:lnTo>
                                    <a:pt x="0" y="200914"/>
                                  </a:lnTo>
                                  <a:lnTo>
                                    <a:pt x="44196" y="128016"/>
                                  </a:lnTo>
                                  <a:lnTo>
                                    <a:pt x="61105" y="154860"/>
                                  </a:lnTo>
                                  <a:lnTo>
                                    <a:pt x="303911" y="1905"/>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70" name="Shape 4670"/>
                          <wps:cNvSpPr/>
                          <wps:spPr>
                            <a:xfrm>
                              <a:off x="169418" y="629285"/>
                              <a:ext cx="343789" cy="197104"/>
                            </a:xfrm>
                            <a:custGeom>
                              <a:avLst/>
                              <a:gdLst/>
                              <a:ahLst/>
                              <a:cxnLst/>
                              <a:rect l="0" t="0" r="0" b="0"/>
                              <a:pathLst>
                                <a:path w="343789" h="197104">
                                  <a:moveTo>
                                    <a:pt x="10414" y="1651"/>
                                  </a:moveTo>
                                  <a:lnTo>
                                    <a:pt x="280531" y="154156"/>
                                  </a:lnTo>
                                  <a:lnTo>
                                    <a:pt x="296164" y="126492"/>
                                  </a:lnTo>
                                  <a:lnTo>
                                    <a:pt x="343789" y="197104"/>
                                  </a:lnTo>
                                  <a:lnTo>
                                    <a:pt x="258699" y="192786"/>
                                  </a:lnTo>
                                  <a:lnTo>
                                    <a:pt x="274288" y="165202"/>
                                  </a:lnTo>
                                  <a:lnTo>
                                    <a:pt x="4064" y="12827"/>
                                  </a:lnTo>
                                  <a:cubicBezTo>
                                    <a:pt x="1016" y="11049"/>
                                    <a:pt x="0" y="7112"/>
                                    <a:pt x="1651" y="4064"/>
                                  </a:cubicBezTo>
                                  <a:cubicBezTo>
                                    <a:pt x="3429" y="1016"/>
                                    <a:pt x="7366" y="0"/>
                                    <a:pt x="10414"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anchor>
              </w:drawing>
            </mc:Choice>
            <mc:Fallback>
              <w:pict>
                <v:group id="Group 65569" o:spid="_x0000_s1150" style="position:absolute;left:0;text-align:left;margin-left:429.35pt;margin-top:68.85pt;width:40.4pt;height:65.05pt;z-index:251663360;mso-position-horizontal-relative:text;mso-position-vertical-relative:text" coordsize="513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">
                  <v:shape id="Shape 4648" o:spid="_x0000_s1151" style="position:absolute;left:1202;top:3754;width:1390;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vesMA&#10;AADdAAAADwAAAGRycy9kb3ducmV2LnhtbERP3WrCMBS+H/gO4Qy8GZpWShnVKEMmyFgvpnuAQ3PW&#10;lDUnbZLZ+vbLxWCXH9//7jDbXtzIh86xgnydgSBunO64VfB5Pa2eQYSIrLF3TAruFOCwXzzssNJu&#10;4g+6XWIrUgiHChWYGIdKytAYshjWbiBO3JfzFmOCvpXa45TCbS83WVZKix2nBoMDHQ0135cfq2Dw&#10;zdW811xm/rUuTvkY355GrdTycX7Zgog0x3/xn/usFRRlkeamN+k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jvesMAAADdAAAADwAAAAAAAAAAAAAAAACYAgAAZHJzL2Rv&#10;d25yZXYueG1sUEsFBgAAAAAEAAQA9QAAAIgDAAAAAA==&#10;" path="m67310,r4318,l81788,1143r3937,889l95123,5080r3556,1524l107188,11557r3048,2286l117729,20320r2540,2667l126492,30988r1905,3175l132969,43307r1270,3302l137287,56769r635,3429l138938,70993r,3810l137922,85598r-635,3429l134239,99187r-1270,3302l128397,111633r-1905,3175l120269,122809r-2540,2667l110236,131953r-3048,2286l98679,139192r-3556,1524l85725,143891r-3937,762l71628,145796r-4318,l57150,144653r-3937,-762l43815,140716r-3556,-1524l31750,134239r-3048,-2286l21209,125476r-2540,-2667l12446,114808r-1905,-3175l5969,102489,4699,99187,1651,89027,1016,85598,,74803,,70993,1016,60198r635,-3429l4699,46609,5969,43307r4572,-9144l12446,30988r6223,-8001l21209,20320r7493,-6477l31750,11557,40259,6604,43815,5080,53213,2032r3937,-889l67310,xe" fillcolor="black" stroked="f" strokeweight="0">
                    <v:fill opacity="24929f"/>
                    <v:stroke endcap="round"/>
                    <v:path arrowok="t" textboxrect="0,0,138938,145796"/>
                  </v:shape>
                  <v:shape id="Shape 4649" o:spid="_x0000_s1152"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nsYA&#10;AADdAAAADwAAAGRycy9kb3ducmV2LnhtbESPT2vCQBTE70K/w/IK3nRTkaCpq6SC+OcipqXQ2yP7&#10;moRm34bdrcZv7wqCx2FmfsMsVr1pxZmcbywreBsnIIhLqxuuFHx9bkYzED4ga2wtk4IreVgtXwYL&#10;zLS98InORahEhLDPUEEdQpdJ6cuaDPqx7Yij92udwRClq6R2eIlw08pJkqTSYMNxocaO1jWVf8W/&#10;UfBBbt19b/NjPjm0G5vufuah2Ss1fO3zdxCB+vAMP9o7rWCaTudwf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GnsYAAADdAAAADwAAAAAAAAAAAAAAAACYAgAAZHJz&#10;L2Rvd25yZXYueG1sUEsFBgAAAAAEAAQA9QAAAIsDAAAAAA==&#10;" path="m50546,v27813,,50419,24130,50419,53975c100965,83820,78359,107950,50546,107950,22606,107950,,83820,,53975,,24130,22606,,50546,xe" fillcolor="red" stroked="f" strokeweight="0">
                    <v:stroke endcap="round"/>
                    <v:path arrowok="t" textboxrect="0,0,100965,107950"/>
                  </v:shape>
                  <v:shape id="Shape 4650" o:spid="_x0000_s1153"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j/8IA&#10;AADdAAAADwAAAGRycy9kb3ducmV2LnhtbERPyW7CMBC9I/EP1iD1VhxQyxIwqKmK1FtFWM6jeIgj&#10;4rEbu5D+fX2oxPHp7ettb1txoy40jhVMxhkI4srphmsFx8PueQEiRGSNrWNS8EsBtpvhYI25dnfe&#10;062MtUghHHJUYGL0uZShMmQxjJ0nTtzFdRZjgl0tdYf3FG5bOc2ymbTYcGow6OndUHUtf6yC08V/&#10;lWf8mC99URT+O5jp7lgo9TTq31YgIvXxIf53f2oFL7PXtD+9S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OP/wgAAAN0AAAAPAAAAAAAAAAAAAAAAAJgCAABkcnMvZG93&#10;bnJldi54bWxQSwUGAAAAAAQABAD1AAAAhwMAAAAA&#10;" path="m50546,c22606,,,24130,,53975v,29845,22606,53975,50546,53975c78359,107950,100965,83820,100965,53975,100965,24130,78359,,50546,xe" filled="f" strokecolor="red" strokeweight="3pt">
                    <v:stroke endcap="round"/>
                    <v:path arrowok="t" textboxrect="0,0,100965,107950"/>
                  </v:shape>
                  <v:rect id="Rectangle 4658" o:spid="_x0000_s1154" style="position:absolute;left:3253;top:3625;width:693;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MWcMA&#10;AADdAAAADwAAAGRycy9kb3ducmV2LnhtbERPTYvCMBC9C/6HMII3TV1U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vMWcMAAADdAAAADwAAAAAAAAAAAAAAAACYAgAAZHJzL2Rv&#10;d25yZXYueG1sUEsFBgAAAAAEAAQA9QAAAIgDAAAAAA==&#10;" filled="f" stroked="f">
                    <v:textbox inset="0,0,0,0">
                      <w:txbxContent>
                        <w:p w:rsidR="003C4E4B" w:rsidRDefault="003C4E4B">
                          <w:r>
                            <w:rPr>
                              <w:rFonts w:ascii="Arial" w:eastAsia="Arial" w:hAnsi="Arial" w:cs="Arial"/>
                              <w:b/>
                              <w:sz w:val="18"/>
                            </w:rPr>
                            <w:t>2</w:t>
                          </w:r>
                        </w:p>
                      </w:txbxContent>
                    </v:textbox>
                  </v:rect>
                  <v:rect id="Rectangle 4659" o:spid="_x0000_s1155" style="position:absolute;left:3771;top:3439;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dpwsYA&#10;AADdAAAADwAAAGRycy9kb3ducmV2LnhtbESPQWvCQBSE74X+h+UJ3upGacX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dpws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662" o:spid="_x0000_s1156" style="position:absolute;top:2340;width:1127;height:2198;visibility:visible;mso-wrap-style:square;v-text-anchor:top" coordsize="112776,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F8YA&#10;AADdAAAADwAAAGRycy9kb3ducmV2LnhtbESPQWvCQBSE70L/w/IKvdVNpIYaXaUIQk+VRot4e2Sf&#10;STD7NuxuTfTXu4WCx2FmvmEWq8G04kLON5YVpOMEBHFpdcOVgv1u8/oOwgdkja1lUnAlD6vl02iB&#10;ubY9f9OlCJWIEPY5KqhD6HIpfVmTQT+2HXH0TtYZDFG6SmqHfYSbVk6SJJMGG44LNXa0rqk8F79G&#10;waaYTtO2OtJ6e+hvh/3s5/TlUqVenoePOYhAQ3iE/9ufWsFblk3g7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qF8YAAADdAAAADwAAAAAAAAAAAAAAAACYAgAAZHJz&#10;L2Rvd25yZXYueG1sUEsFBgAAAAAEAAQA9QAAAIsDAAAAAA==&#10;" path="m12446,219837c,132461,39370,46228,112776,e" filled="f" strokecolor="#4579b8">
                    <v:stroke endcap="round"/>
                    <v:path arrowok="t" textboxrect="0,0,112776,219837"/>
                  </v:shape>
                  <v:rect id="Rectangle 4663" o:spid="_x0000_s1157" style="position:absolute;left:617;top:3482;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UlccA&#10;AADdAAAADwAAAGRycy9kb3ducmV2LnhtbESPQWvCQBSE74X+h+UVvDWb2hJidBWpLXqsWki9PbLP&#10;JJh9G7KrSfvrXaHgcZiZb5jZYjCNuFDnassKXqIYBHFhdc2lgu/953MKwnlkjY1lUvBLDhbzx4cZ&#10;Ztr2vKXLzpciQNhlqKDyvs2kdEVFBl1kW+LgHW1n0AfZlVJ32Ae4aeQ4jhNpsOawUGFL7xUVp93Z&#10;KFin7fJnY//6svk4rPOvfLLaT7xSo6dhOQXhafD38H97oxW8Jc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TlJX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64" o:spid="_x0000_s1158" style="position:absolute;left:967;top:337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M4ccA&#10;AADdAAAADwAAAGRycy9kb3ducmV2LnhtbESPQWvCQBSE74L/YXmCN91YJ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6DOH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65" o:spid="_x0000_s1159" style="position:absolute;left:102;top:4187;width:1510;height:2063;visibility:visible;mso-wrap-style:square;v-text-anchor:top" coordsize="151003,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3KAsYA&#10;AADdAAAADwAAAGRycy9kb3ducmV2LnhtbESPT2vCQBTE7wW/w/IK3uqmoqFGVxFB8aK0/kGPj+wz&#10;CWbfht01pt++Wyj0OMzMb5jZojO1aMn5yrKC90ECgji3uuJCwem4fvsA4QOyxtoyKfgmD4t572WG&#10;mbZP/qL2EAoRIewzVFCG0GRS+rwkg35gG+Lo3awzGKJ0hdQOnxFuajlMklQarDgulNjQqqT8fngY&#10;Belu4lBP9p+X/fC8WhabbdXKq1L91245BRGoC//hv/ZWKxil6Rh+38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3KAsYAAADdAAAADwAAAAAAAAAAAAAAAACYAgAAZHJz&#10;L2Rvd25yZXYueG1sUEsFBgAAAAAEAAQA9QAAAIsDAAAAAA==&#10;" path="m151003,206375c60706,176403,,93345,,e" filled="f" strokecolor="#4579b8">
                    <v:stroke endcap="round"/>
                    <v:path arrowok="t" textboxrect="0,0,151003,206375"/>
                  </v:shape>
                  <v:rect id="Rectangle 4666" o:spid="_x0000_s1160" style="position:absolute;left:1074;top:345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3DcUA&#10;AADdAAAADwAAAGRycy9kb3ducmV2LnhtbESPQYvCMBSE7wv+h/AEb2vqIkWrUURX9Lirgnp7NM+2&#10;2LyUJtrqr98sCB6HmfmGmc5bU4o71a6wrGDQj0AQp1YXnCk47NefIxDOI2ssLZOCBzmYzzofU0y0&#10;bfiX7jufiQBhl6CC3PsqkdKlORl0fVsRB+9ia4M+yDqTusYmwE0pv6IolgYLDgs5VrTMKb3ubkbB&#10;ZlQtTlv7bLLy+7w5/hzHq/3YK9XrtosJCE+tf4df7a1WMIz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DcNxQAAAN0AAAAPAAAAAAAAAAAAAAAAAJgCAABkcnMv&#10;ZG93bnJldi54bWxQSwUGAAAAAAQABAD1AAAAigM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667" o:spid="_x0000_s1161" style="position:absolute;left:1424;top:334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SlsYA&#10;AADdAAAADwAAAGRycy9kb3ducmV2LnhtbESPQWvCQBSE7wX/w/IEb3WjlDRGVxGt6LFVQb09ss8k&#10;mH0bsquJ/fXdQqHHYWa+YWaLzlTiQY0rLSsYDSMQxJnVJecKjofNawLCeWSNlWVS8CQHi3nvZYap&#10;ti1/0WPvcxEg7FJUUHhfp1K6rCCDbmhr4uBdbWPQB9nkUjfYBrip5DiKYmmw5LBQYE2rgrLb/m4U&#10;bJN6ed7Z7zavPi7b0+dpsj5MvFKDfrecgvDU+f/wX3unFbzF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iSlsYAAADdAAAADwAAAAAAAAAAAAAAAACYAgAAZHJz&#10;L2Rvd25yZXYueG1sUEsFBgAAAAAEAAQA9QAAAIsDA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69" o:spid="_x0000_s1162" style="position:absolute;left:1385;width:3146;height:2009;visibility:visible;mso-wrap-style:square;v-text-anchor:top" coordsize="314579,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AsYA&#10;AADdAAAADwAAAGRycy9kb3ducmV2LnhtbESPQWvCQBSE7wX/w/KE3nSj2DRNXUWFQqWnRkG8PbKv&#10;SWj27ZJdTdpf7xaEHoeZ+YZZrgfTiit1vrGsYDZNQBCXVjdcKTge3iYZCB+QNbaWScEPeVivRg9L&#10;zLXt+ZOuRahEhLDPUUEdgsul9GVNBv3UOuLofdnOYIiyq6TusI9w08p5kqTSYMNxoUZHu5rK7+Ji&#10;FPQu0OmM2Xb/kfnN75mfTuWzU+pxPGxeQQQawn/43n7XChZp+gJ/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oAsYAAADdAAAADwAAAAAAAAAAAAAAAACYAgAAZHJz&#10;L2Rvd25yZXYueG1sUEsFBgAAAAAEAAQA9QAAAIsDAAAAAA==&#10;" path="m303911,1905c306959,,310896,889,312674,3810v1905,3048,1016,6985,-1905,8763l67919,165677r16917,26855l,200914,44196,128016r16909,26844l303911,1905xe" fillcolor="#4579b8" stroked="f" strokeweight="0">
                    <v:stroke endcap="round"/>
                    <v:path arrowok="t" textboxrect="0,0,314579,200914"/>
                  </v:shape>
                  <v:shape id="Shape 4670" o:spid="_x0000_s1163" style="position:absolute;left:1694;top:6292;width:3438;height:1971;visibility:visible;mso-wrap-style:square;v-text-anchor:top" coordsize="343789,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pCMUA&#10;AADdAAAADwAAAGRycy9kb3ducmV2LnhtbERPz2vCMBS+D/Y/hDfwMmY6GW7rjOIEURQGczt4fCZv&#10;TbF5aZvMVv96cxjs+PH9nsx6V4kTtaH0rOBxmIEg1t6UXCj4/lo+vIAIEdlg5ZkUnCnAbHp7M8Hc&#10;+I4/6bSLhUghHHJUYGOscymDtuQwDH1NnLgf3zqMCbaFNC12KdxVcpRlY+mw5NRgsaaFJX3c/ToF&#10;q7rTzf32db3Zr/QlNo39MId3pQZ3/fwNRKQ+/ov/3Guj4Gn8nPanN+kJy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GkIxQAAAN0AAAAPAAAAAAAAAAAAAAAAAJgCAABkcnMv&#10;ZG93bnJldi54bWxQSwUGAAAAAAQABAD1AAAAigMAAAAA&#10;" path="m10414,1651l280531,154156r15633,-27664l343789,197104r-85090,-4318l274288,165202,4064,12827c1016,11049,,7112,1651,4064,3429,1016,7366,,10414,1651xe" fillcolor="#4579b8" stroked="f" strokeweight="0">
                    <v:stroke endcap="round"/>
                    <v:path arrowok="t" textboxrect="0,0,343789,197104"/>
                  </v:shape>
                  <w10:wrap type="square"/>
                </v:group>
              </w:pict>
            </mc:Fallback>
          </mc:AlternateContent>
        </w:r>
        <w:r w:rsidRPr="008F6061" w:rsidDel="009C6753">
          <w:rPr>
            <w:sz w:val="34"/>
            <w:vertAlign w:val="superscript"/>
            <w:lang w:val="fr-FR"/>
            <w:rPrChange w:id="1336" w:author="Jsab" w:date="2020-01-16T18:01:00Z">
              <w:rPr>
                <w:sz w:val="34"/>
                <w:vertAlign w:val="superscript"/>
              </w:rPr>
            </w:rPrChange>
          </w:rPr>
          <w:delText xml:space="preserve"> </w:delText>
        </w:r>
        <w:r w:rsidRPr="008F6061" w:rsidDel="009C6753">
          <w:rPr>
            <w:rFonts w:ascii="Arial" w:eastAsia="Arial" w:hAnsi="Arial" w:cs="Arial"/>
            <w:b/>
            <w:sz w:val="18"/>
            <w:lang w:val="fr-FR"/>
            <w:rPrChange w:id="1337" w:author="Jsab" w:date="2020-01-16T18:01:00Z">
              <w:rPr>
                <w:rFonts w:ascii="Arial" w:eastAsia="Arial" w:hAnsi="Arial" w:cs="Arial"/>
                <w:b/>
                <w:sz w:val="18"/>
              </w:rPr>
            </w:rPrChange>
          </w:rPr>
          <w:delText>Wind</w:delText>
        </w:r>
        <w:r w:rsidRPr="008F6061" w:rsidDel="009C6753">
          <w:rPr>
            <w:rFonts w:ascii="Times New Roman" w:eastAsia="Times New Roman" w:hAnsi="Times New Roman" w:cs="Times New Roman"/>
            <w:sz w:val="18"/>
            <w:lang w:val="fr-FR"/>
            <w:rPrChange w:id="1338" w:author="Jsab" w:date="2020-01-16T18:01:00Z">
              <w:rPr>
                <w:rFonts w:ascii="Times New Roman" w:eastAsia="Times New Roman" w:hAnsi="Times New Roman" w:cs="Times New Roman"/>
                <w:sz w:val="18"/>
              </w:rPr>
            </w:rPrChange>
          </w:rPr>
          <w:delText xml:space="preserve"> </w:delText>
        </w:r>
      </w:del>
    </w:p>
    <w:p w:rsidR="00FD6BFF" w:rsidRPr="008F6061" w:rsidDel="009C6753" w:rsidRDefault="008B63A0">
      <w:pPr>
        <w:spacing w:after="213"/>
        <w:ind w:left="718"/>
        <w:rPr>
          <w:del w:id="1339" w:author="Jsab" w:date="2020-01-05T18:03:00Z"/>
          <w:lang w:val="fr-FR"/>
          <w:rPrChange w:id="1340" w:author="Jsab" w:date="2020-01-16T18:01:00Z">
            <w:rPr>
              <w:del w:id="1341" w:author="Jsab" w:date="2020-01-05T18:03:00Z"/>
            </w:rPr>
          </w:rPrChange>
        </w:rPr>
        <w:pPrChange w:id="1342" w:author="Jsab" w:date="2020-01-05T18:03:00Z">
          <w:pPr>
            <w:spacing w:after="0"/>
            <w:ind w:left="713" w:right="334" w:hanging="10"/>
          </w:pPr>
        </w:pPrChange>
      </w:pPr>
      <w:del w:id="1343" w:author="Jsab" w:date="2020-01-05T18:03:00Z">
        <w:r w:rsidRPr="008F6061" w:rsidDel="009C6753">
          <w:rPr>
            <w:lang w:val="fr-FR"/>
            <w:rPrChange w:id="1344" w:author="Jsab" w:date="2020-01-16T18:01:00Z">
              <w:rPr/>
            </w:rPrChange>
          </w:rPr>
          <w:delText xml:space="preserve"> </w:delText>
        </w:r>
        <w:r w:rsidRPr="008F6061" w:rsidDel="009C6753">
          <w:rPr>
            <w:rFonts w:ascii="Arial" w:eastAsia="Arial" w:hAnsi="Arial" w:cs="Arial"/>
            <w:b/>
            <w:sz w:val="18"/>
            <w:lang w:val="fr-FR"/>
            <w:rPrChange w:id="1345" w:author="Jsab" w:date="2020-01-16T18:01:00Z">
              <w:rPr>
                <w:rFonts w:ascii="Arial" w:eastAsia="Arial" w:hAnsi="Arial" w:cs="Arial"/>
                <w:b/>
                <w:sz w:val="18"/>
              </w:rPr>
            </w:rPrChange>
          </w:rPr>
          <w:delText>Wind</w:delText>
        </w:r>
        <w:r w:rsidRPr="008F6061" w:rsidDel="009C6753">
          <w:rPr>
            <w:rFonts w:ascii="Times New Roman" w:eastAsia="Times New Roman" w:hAnsi="Times New Roman" w:cs="Times New Roman"/>
            <w:sz w:val="18"/>
            <w:lang w:val="fr-FR"/>
            <w:rPrChange w:id="1346" w:author="Jsab" w:date="2020-01-16T18:01:00Z">
              <w:rPr>
                <w:rFonts w:ascii="Times New Roman" w:eastAsia="Times New Roman" w:hAnsi="Times New Roman" w:cs="Times New Roman"/>
                <w:sz w:val="18"/>
              </w:rPr>
            </w:rPrChange>
          </w:rPr>
          <w:delText xml:space="preserve"> </w:delText>
        </w:r>
      </w:del>
    </w:p>
    <w:p w:rsidR="00FD6BFF" w:rsidRPr="008F6061" w:rsidDel="009C6753" w:rsidRDefault="008B63A0">
      <w:pPr>
        <w:spacing w:after="213"/>
        <w:ind w:left="718"/>
        <w:rPr>
          <w:del w:id="1347" w:author="Jsab" w:date="2020-01-05T18:03:00Z"/>
          <w:lang w:val="fr-FR"/>
          <w:rPrChange w:id="1348" w:author="Jsab" w:date="2020-01-16T18:01:00Z">
            <w:rPr>
              <w:del w:id="1349" w:author="Jsab" w:date="2020-01-05T18:03:00Z"/>
            </w:rPr>
          </w:rPrChange>
        </w:rPr>
        <w:pPrChange w:id="1350" w:author="Jsab" w:date="2020-01-05T18:03:00Z">
          <w:pPr>
            <w:spacing w:after="0"/>
            <w:ind w:left="718" w:right="13405"/>
          </w:pPr>
        </w:pPrChange>
      </w:pPr>
      <w:del w:id="1351" w:author="Jsab" w:date="2020-01-05T18:03:00Z">
        <w:r w:rsidRPr="008F6061" w:rsidDel="009C6753">
          <w:rPr>
            <w:lang w:val="fr-FR"/>
            <w:rPrChange w:id="1352" w:author="Jsab" w:date="2020-01-16T18:01:00Z">
              <w:rPr/>
            </w:rPrChange>
          </w:rPr>
          <w:delText xml:space="preserve"> </w:delText>
        </w:r>
      </w:del>
    </w:p>
    <w:p w:rsidR="00FD6BFF" w:rsidRPr="008F6061" w:rsidDel="009C6753" w:rsidRDefault="008B63A0">
      <w:pPr>
        <w:spacing w:after="213"/>
        <w:ind w:left="718"/>
        <w:rPr>
          <w:del w:id="1353" w:author="Jsab" w:date="2020-01-05T18:03:00Z"/>
          <w:lang w:val="fr-FR"/>
          <w:rPrChange w:id="1354" w:author="Jsab" w:date="2020-01-16T18:01:00Z">
            <w:rPr>
              <w:del w:id="1355" w:author="Jsab" w:date="2020-01-05T18:03:00Z"/>
            </w:rPr>
          </w:rPrChange>
        </w:rPr>
        <w:pPrChange w:id="1356" w:author="Jsab" w:date="2020-01-05T18:03:00Z">
          <w:pPr>
            <w:spacing w:after="0"/>
            <w:ind w:left="718" w:right="334"/>
          </w:pPr>
        </w:pPrChange>
      </w:pPr>
      <w:del w:id="1357" w:author="Jsab" w:date="2020-01-05T18:03:00Z">
        <w:r w:rsidRPr="008F6061" w:rsidDel="009C6753">
          <w:rPr>
            <w:lang w:val="fr-FR"/>
            <w:rPrChange w:id="1358" w:author="Jsab" w:date="2020-01-16T18:01:00Z">
              <w:rPr/>
            </w:rPrChange>
          </w:rPr>
          <w:delText xml:space="preserve"> </w:delText>
        </w:r>
      </w:del>
    </w:p>
    <w:p w:rsidR="00FD6BFF" w:rsidRPr="008F6061" w:rsidDel="009C6753" w:rsidRDefault="008B63A0">
      <w:pPr>
        <w:spacing w:after="213"/>
        <w:ind w:left="718"/>
        <w:rPr>
          <w:del w:id="1359" w:author="Jsab" w:date="2020-01-05T18:03:00Z"/>
          <w:lang w:val="fr-FR"/>
          <w:rPrChange w:id="1360" w:author="Jsab" w:date="2020-01-16T18:01:00Z">
            <w:rPr>
              <w:del w:id="1361" w:author="Jsab" w:date="2020-01-05T18:03:00Z"/>
            </w:rPr>
          </w:rPrChange>
        </w:rPr>
        <w:pPrChange w:id="1362" w:author="Jsab" w:date="2020-01-05T18:03:00Z">
          <w:pPr>
            <w:spacing w:after="0"/>
            <w:ind w:left="718" w:right="334"/>
          </w:pPr>
        </w:pPrChange>
      </w:pPr>
      <w:del w:id="1363" w:author="Jsab" w:date="2020-01-05T18:03:00Z">
        <w:r w:rsidRPr="008F6061" w:rsidDel="009C6753">
          <w:rPr>
            <w:lang w:val="fr-FR"/>
            <w:rPrChange w:id="1364" w:author="Jsab" w:date="2020-01-16T18:01:00Z">
              <w:rPr/>
            </w:rPrChange>
          </w:rPr>
          <w:delText xml:space="preserve"> </w:delText>
        </w:r>
      </w:del>
    </w:p>
    <w:p w:rsidR="00FD6BFF" w:rsidRPr="008F6061" w:rsidDel="009C6753" w:rsidRDefault="00E029DC">
      <w:pPr>
        <w:spacing w:after="213"/>
        <w:ind w:left="718"/>
        <w:rPr>
          <w:del w:id="1365" w:author="Jsab" w:date="2020-01-05T18:03:00Z"/>
          <w:lang w:val="fr-FR"/>
          <w:rPrChange w:id="1366" w:author="Jsab" w:date="2020-01-16T18:01:00Z">
            <w:rPr>
              <w:del w:id="1367" w:author="Jsab" w:date="2020-01-05T18:03:00Z"/>
            </w:rPr>
          </w:rPrChange>
        </w:rPr>
        <w:pPrChange w:id="1368" w:author="Jsab" w:date="2020-01-05T18:03:00Z">
          <w:pPr>
            <w:spacing w:after="1322"/>
            <w:ind w:left="718" w:right="5450"/>
          </w:pPr>
        </w:pPrChange>
      </w:pPr>
      <w:del w:id="1369" w:author="Jsab" w:date="2020-01-05T18:03:00Z">
        <w:r w:rsidDel="009C6753">
          <w:rPr>
            <w:noProof/>
            <w:lang w:val="fr-FR" w:eastAsia="fr-FR"/>
          </w:rPr>
          <mc:AlternateContent>
            <mc:Choice Requires="wpg">
              <w:drawing>
                <wp:anchor distT="0" distB="0" distL="114300" distR="114300" simplePos="0" relativeHeight="251664384" behindDoc="0" locked="0" layoutInCell="1" allowOverlap="1">
                  <wp:simplePos x="0" y="0"/>
                  <wp:positionH relativeFrom="column">
                    <wp:posOffset>914400</wp:posOffset>
                  </wp:positionH>
                  <wp:positionV relativeFrom="paragraph">
                    <wp:posOffset>216535</wp:posOffset>
                  </wp:positionV>
                  <wp:extent cx="513080" cy="890270"/>
                  <wp:effectExtent l="0" t="0" r="1270" b="5080"/>
                  <wp:wrapSquare wrapText="bothSides"/>
                  <wp:docPr id="65564" name="Group 65564"/>
                  <wp:cNvGraphicFramePr/>
                  <a:graphic xmlns:a="http://schemas.openxmlformats.org/drawingml/2006/main">
                    <a:graphicData uri="http://schemas.microsoft.com/office/word/2010/wordprocessingGroup">
                      <wpg:wgp>
                        <wpg:cNvGrpSpPr/>
                        <wpg:grpSpPr>
                          <a:xfrm>
                            <a:off x="0" y="0"/>
                            <a:ext cx="513080" cy="890270"/>
                            <a:chOff x="0" y="0"/>
                            <a:chExt cx="513207" cy="826389"/>
                          </a:xfrm>
                        </wpg:grpSpPr>
                        <wps:wsp>
                          <wps:cNvPr id="4576" name="Shape 4576"/>
                          <wps:cNvSpPr/>
                          <wps:spPr>
                            <a:xfrm>
                              <a:off x="120269" y="375412"/>
                              <a:ext cx="138938" cy="145796"/>
                            </a:xfrm>
                            <a:custGeom>
                              <a:avLst/>
                              <a:gdLst/>
                              <a:ahLst/>
                              <a:cxnLst/>
                              <a:rect l="0" t="0" r="0" b="0"/>
                              <a:pathLst>
                                <a:path w="138938" h="145796">
                                  <a:moveTo>
                                    <a:pt x="67310" y="0"/>
                                  </a:moveTo>
                                  <a:lnTo>
                                    <a:pt x="71628" y="0"/>
                                  </a:lnTo>
                                  <a:lnTo>
                                    <a:pt x="81788" y="1143"/>
                                  </a:lnTo>
                                  <a:lnTo>
                                    <a:pt x="85725" y="2032"/>
                                  </a:lnTo>
                                  <a:lnTo>
                                    <a:pt x="95123" y="5080"/>
                                  </a:lnTo>
                                  <a:lnTo>
                                    <a:pt x="98679" y="6604"/>
                                  </a:lnTo>
                                  <a:lnTo>
                                    <a:pt x="107188" y="11557"/>
                                  </a:lnTo>
                                  <a:lnTo>
                                    <a:pt x="110236" y="13843"/>
                                  </a:lnTo>
                                  <a:lnTo>
                                    <a:pt x="117729" y="20320"/>
                                  </a:lnTo>
                                  <a:lnTo>
                                    <a:pt x="120269" y="22987"/>
                                  </a:lnTo>
                                  <a:lnTo>
                                    <a:pt x="126492" y="30988"/>
                                  </a:lnTo>
                                  <a:lnTo>
                                    <a:pt x="128397" y="34163"/>
                                  </a:lnTo>
                                  <a:lnTo>
                                    <a:pt x="132969" y="43307"/>
                                  </a:lnTo>
                                  <a:lnTo>
                                    <a:pt x="134239" y="46609"/>
                                  </a:lnTo>
                                  <a:lnTo>
                                    <a:pt x="137287" y="56769"/>
                                  </a:lnTo>
                                  <a:lnTo>
                                    <a:pt x="137922" y="60198"/>
                                  </a:lnTo>
                                  <a:lnTo>
                                    <a:pt x="138938" y="70993"/>
                                  </a:lnTo>
                                  <a:lnTo>
                                    <a:pt x="138938" y="74803"/>
                                  </a:lnTo>
                                  <a:lnTo>
                                    <a:pt x="137922" y="85598"/>
                                  </a:lnTo>
                                  <a:lnTo>
                                    <a:pt x="137287" y="89027"/>
                                  </a:lnTo>
                                  <a:lnTo>
                                    <a:pt x="134239" y="99187"/>
                                  </a:lnTo>
                                  <a:lnTo>
                                    <a:pt x="132969" y="102489"/>
                                  </a:lnTo>
                                  <a:lnTo>
                                    <a:pt x="128397" y="111633"/>
                                  </a:lnTo>
                                  <a:lnTo>
                                    <a:pt x="126492" y="114808"/>
                                  </a:lnTo>
                                  <a:lnTo>
                                    <a:pt x="120269" y="122809"/>
                                  </a:lnTo>
                                  <a:lnTo>
                                    <a:pt x="117729" y="125476"/>
                                  </a:lnTo>
                                  <a:lnTo>
                                    <a:pt x="110236" y="131953"/>
                                  </a:lnTo>
                                  <a:lnTo>
                                    <a:pt x="107188" y="134239"/>
                                  </a:lnTo>
                                  <a:lnTo>
                                    <a:pt x="98679" y="139192"/>
                                  </a:lnTo>
                                  <a:lnTo>
                                    <a:pt x="95123" y="140716"/>
                                  </a:lnTo>
                                  <a:lnTo>
                                    <a:pt x="85725" y="143891"/>
                                  </a:lnTo>
                                  <a:lnTo>
                                    <a:pt x="81788" y="144653"/>
                                  </a:lnTo>
                                  <a:lnTo>
                                    <a:pt x="71628" y="145796"/>
                                  </a:lnTo>
                                  <a:lnTo>
                                    <a:pt x="67310" y="145796"/>
                                  </a:lnTo>
                                  <a:lnTo>
                                    <a:pt x="57150" y="144653"/>
                                  </a:lnTo>
                                  <a:lnTo>
                                    <a:pt x="53213" y="143891"/>
                                  </a:lnTo>
                                  <a:lnTo>
                                    <a:pt x="43815" y="140716"/>
                                  </a:lnTo>
                                  <a:lnTo>
                                    <a:pt x="40259" y="139192"/>
                                  </a:lnTo>
                                  <a:lnTo>
                                    <a:pt x="31750" y="134239"/>
                                  </a:lnTo>
                                  <a:lnTo>
                                    <a:pt x="28702" y="131953"/>
                                  </a:lnTo>
                                  <a:lnTo>
                                    <a:pt x="21209" y="125476"/>
                                  </a:lnTo>
                                  <a:lnTo>
                                    <a:pt x="18669" y="122809"/>
                                  </a:lnTo>
                                  <a:lnTo>
                                    <a:pt x="12446" y="114808"/>
                                  </a:lnTo>
                                  <a:lnTo>
                                    <a:pt x="10541" y="111633"/>
                                  </a:lnTo>
                                  <a:lnTo>
                                    <a:pt x="5969" y="102489"/>
                                  </a:lnTo>
                                  <a:lnTo>
                                    <a:pt x="4699" y="99187"/>
                                  </a:lnTo>
                                  <a:lnTo>
                                    <a:pt x="1651" y="89027"/>
                                  </a:lnTo>
                                  <a:lnTo>
                                    <a:pt x="1016" y="85598"/>
                                  </a:lnTo>
                                  <a:lnTo>
                                    <a:pt x="0" y="74803"/>
                                  </a:lnTo>
                                  <a:lnTo>
                                    <a:pt x="0" y="70993"/>
                                  </a:lnTo>
                                  <a:lnTo>
                                    <a:pt x="1016" y="60198"/>
                                  </a:lnTo>
                                  <a:lnTo>
                                    <a:pt x="1651" y="56769"/>
                                  </a:lnTo>
                                  <a:lnTo>
                                    <a:pt x="4699" y="46609"/>
                                  </a:lnTo>
                                  <a:lnTo>
                                    <a:pt x="5969" y="43307"/>
                                  </a:lnTo>
                                  <a:lnTo>
                                    <a:pt x="10541" y="34163"/>
                                  </a:lnTo>
                                  <a:lnTo>
                                    <a:pt x="12446" y="30988"/>
                                  </a:lnTo>
                                  <a:lnTo>
                                    <a:pt x="18669" y="22987"/>
                                  </a:lnTo>
                                  <a:lnTo>
                                    <a:pt x="21209" y="20320"/>
                                  </a:lnTo>
                                  <a:lnTo>
                                    <a:pt x="28702" y="13843"/>
                                  </a:lnTo>
                                  <a:lnTo>
                                    <a:pt x="31750" y="11557"/>
                                  </a:lnTo>
                                  <a:lnTo>
                                    <a:pt x="40259" y="6604"/>
                                  </a:lnTo>
                                  <a:lnTo>
                                    <a:pt x="43815" y="5080"/>
                                  </a:lnTo>
                                  <a:lnTo>
                                    <a:pt x="53213" y="2032"/>
                                  </a:lnTo>
                                  <a:lnTo>
                                    <a:pt x="57150" y="1143"/>
                                  </a:lnTo>
                                  <a:lnTo>
                                    <a:pt x="67310" y="0"/>
                                  </a:lnTo>
                                  <a:close/>
                                </a:path>
                              </a:pathLst>
                            </a:custGeom>
                            <a:ln w="0" cap="rnd">
                              <a:round/>
                            </a:ln>
                          </wps:spPr>
                          <wps:style>
                            <a:lnRef idx="0">
                              <a:srgbClr val="000000">
                                <a:alpha val="0"/>
                              </a:srgbClr>
                            </a:lnRef>
                            <a:fillRef idx="1">
                              <a:srgbClr val="000000">
                                <a:alpha val="38039"/>
                              </a:srgbClr>
                            </a:fillRef>
                            <a:effectRef idx="0">
                              <a:scrgbClr r="0" g="0" b="0"/>
                            </a:effectRef>
                            <a:fontRef idx="none"/>
                          </wps:style>
                          <wps:bodyPr/>
                        </wps:wsp>
                        <wps:wsp>
                          <wps:cNvPr id="4577" name="Shape 4577"/>
                          <wps:cNvSpPr/>
                          <wps:spPr>
                            <a:xfrm>
                              <a:off x="139192" y="374269"/>
                              <a:ext cx="100965" cy="107950"/>
                            </a:xfrm>
                            <a:custGeom>
                              <a:avLst/>
                              <a:gdLst/>
                              <a:ahLst/>
                              <a:cxnLst/>
                              <a:rect l="0" t="0" r="0" b="0"/>
                              <a:pathLst>
                                <a:path w="100965" h="107950">
                                  <a:moveTo>
                                    <a:pt x="50419" y="0"/>
                                  </a:moveTo>
                                  <a:cubicBezTo>
                                    <a:pt x="78359" y="0"/>
                                    <a:pt x="100965" y="24130"/>
                                    <a:pt x="100965" y="53975"/>
                                  </a:cubicBezTo>
                                  <a:cubicBezTo>
                                    <a:pt x="100965" y="83820"/>
                                    <a:pt x="78359" y="107950"/>
                                    <a:pt x="50419" y="107950"/>
                                  </a:cubicBezTo>
                                  <a:cubicBezTo>
                                    <a:pt x="22606" y="107950"/>
                                    <a:pt x="0" y="83820"/>
                                    <a:pt x="0" y="53975"/>
                                  </a:cubicBezTo>
                                  <a:cubicBezTo>
                                    <a:pt x="0" y="24130"/>
                                    <a:pt x="22606" y="0"/>
                                    <a:pt x="50419" y="0"/>
                                  </a:cubicBez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4578" name="Shape 4578"/>
                          <wps:cNvSpPr/>
                          <wps:spPr>
                            <a:xfrm>
                              <a:off x="139192" y="374269"/>
                              <a:ext cx="100965" cy="107950"/>
                            </a:xfrm>
                            <a:custGeom>
                              <a:avLst/>
                              <a:gdLst/>
                              <a:ahLst/>
                              <a:cxnLst/>
                              <a:rect l="0" t="0" r="0" b="0"/>
                              <a:pathLst>
                                <a:path w="100965" h="107950">
                                  <a:moveTo>
                                    <a:pt x="50419" y="0"/>
                                  </a:moveTo>
                                  <a:cubicBezTo>
                                    <a:pt x="22606" y="0"/>
                                    <a:pt x="0" y="24130"/>
                                    <a:pt x="0" y="53975"/>
                                  </a:cubicBezTo>
                                  <a:cubicBezTo>
                                    <a:pt x="0" y="83820"/>
                                    <a:pt x="22606" y="107950"/>
                                    <a:pt x="50419" y="107950"/>
                                  </a:cubicBezTo>
                                  <a:cubicBezTo>
                                    <a:pt x="78359" y="107950"/>
                                    <a:pt x="100965" y="83820"/>
                                    <a:pt x="100965" y="53975"/>
                                  </a:cubicBezTo>
                                  <a:cubicBezTo>
                                    <a:pt x="100965" y="24130"/>
                                    <a:pt x="78359" y="0"/>
                                    <a:pt x="50419" y="0"/>
                                  </a:cubicBezTo>
                                  <a:close/>
                                </a:path>
                              </a:pathLst>
                            </a:custGeom>
                            <a:ln w="38100" cap="rnd">
                              <a:round/>
                            </a:ln>
                          </wps:spPr>
                          <wps:style>
                            <a:lnRef idx="1">
                              <a:srgbClr val="FF0000"/>
                            </a:lnRef>
                            <a:fillRef idx="0">
                              <a:srgbClr val="000000">
                                <a:alpha val="0"/>
                              </a:srgbClr>
                            </a:fillRef>
                            <a:effectRef idx="0">
                              <a:scrgbClr r="0" g="0" b="0"/>
                            </a:effectRef>
                            <a:fontRef idx="none"/>
                          </wps:style>
                          <wps:bodyPr/>
                        </wps:wsp>
                        <wps:wsp>
                          <wps:cNvPr id="4589" name="Rectangle 4589"/>
                          <wps:cNvSpPr/>
                          <wps:spPr>
                            <a:xfrm>
                              <a:off x="325882" y="362938"/>
                              <a:ext cx="69321" cy="142666"/>
                            </a:xfrm>
                            <a:prstGeom prst="rect">
                              <a:avLst/>
                            </a:prstGeom>
                            <a:ln>
                              <a:noFill/>
                            </a:ln>
                          </wps:spPr>
                          <wps:txbx>
                            <w:txbxContent>
                              <w:p w:rsidR="003C4E4B" w:rsidRDefault="003C4E4B">
                                <w:r>
                                  <w:rPr>
                                    <w:rFonts w:ascii="Arial" w:eastAsia="Arial" w:hAnsi="Arial" w:cs="Arial"/>
                                    <w:b/>
                                    <w:sz w:val="18"/>
                                  </w:rPr>
                                  <w:t>2</w:t>
                                </w:r>
                              </w:p>
                            </w:txbxContent>
                          </wps:txbx>
                          <wps:bodyPr horzOverflow="overflow" vert="horz" lIns="0" tIns="0" rIns="0" bIns="0" rtlCol="0">
                            <a:noAutofit/>
                          </wps:bodyPr>
                        </wps:wsp>
                        <wps:wsp>
                          <wps:cNvPr id="4590" name="Rectangle 4590"/>
                          <wps:cNvSpPr/>
                          <wps:spPr>
                            <a:xfrm>
                              <a:off x="377698" y="344310"/>
                              <a:ext cx="38005" cy="168285"/>
                            </a:xfrm>
                            <a:prstGeom prst="rect">
                              <a:avLst/>
                            </a:prstGeom>
                            <a:ln>
                              <a:noFill/>
                            </a:ln>
                          </wps:spPr>
                          <wps:txbx>
                            <w:txbxContent>
                              <w:p w:rsidR="003C4E4B" w:rsidRDefault="003C4E4B">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4593" name="Shape 4593"/>
                          <wps:cNvSpPr/>
                          <wps:spPr>
                            <a:xfrm>
                              <a:off x="0" y="234061"/>
                              <a:ext cx="112776" cy="219837"/>
                            </a:xfrm>
                            <a:custGeom>
                              <a:avLst/>
                              <a:gdLst/>
                              <a:ahLst/>
                              <a:cxnLst/>
                              <a:rect l="0" t="0" r="0" b="0"/>
                              <a:pathLst>
                                <a:path w="112776" h="219837">
                                  <a:moveTo>
                                    <a:pt x="12471" y="219837"/>
                                  </a:moveTo>
                                  <a:cubicBezTo>
                                    <a:pt x="0" y="132461"/>
                                    <a:pt x="39370" y="46228"/>
                                    <a:pt x="112776"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4" name="Rectangle 4594"/>
                          <wps:cNvSpPr/>
                          <wps:spPr>
                            <a:xfrm>
                              <a:off x="60757" y="348658"/>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95" name="Rectangle 4595"/>
                          <wps:cNvSpPr/>
                          <wps:spPr>
                            <a:xfrm>
                              <a:off x="95758" y="337795"/>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96" name="Shape 4596"/>
                          <wps:cNvSpPr/>
                          <wps:spPr>
                            <a:xfrm>
                              <a:off x="10287" y="418719"/>
                              <a:ext cx="151003" cy="206375"/>
                            </a:xfrm>
                            <a:custGeom>
                              <a:avLst/>
                              <a:gdLst/>
                              <a:ahLst/>
                              <a:cxnLst/>
                              <a:rect l="0" t="0" r="0" b="0"/>
                              <a:pathLst>
                                <a:path w="151003" h="206375">
                                  <a:moveTo>
                                    <a:pt x="151003" y="206375"/>
                                  </a:moveTo>
                                  <a:cubicBezTo>
                                    <a:pt x="60744" y="176403"/>
                                    <a:pt x="0" y="93345"/>
                                    <a:pt x="0" y="0"/>
                                  </a:cubicBezTo>
                                </a:path>
                              </a:pathLst>
                            </a:custGeom>
                            <a:ln w="9525" cap="rnd">
                              <a:round/>
                            </a:ln>
                          </wps:spPr>
                          <wps:style>
                            <a:lnRef idx="1">
                              <a:srgbClr val="4579B8"/>
                            </a:lnRef>
                            <a:fillRef idx="0">
                              <a:srgbClr val="000000">
                                <a:alpha val="0"/>
                              </a:srgbClr>
                            </a:fillRef>
                            <a:effectRef idx="0">
                              <a:scrgbClr r="0" g="0" b="0"/>
                            </a:effectRef>
                            <a:fontRef idx="none"/>
                          </wps:style>
                          <wps:bodyPr/>
                        </wps:wsp>
                        <wps:wsp>
                          <wps:cNvPr id="4597" name="Rectangle 4597"/>
                          <wps:cNvSpPr/>
                          <wps:spPr>
                            <a:xfrm>
                              <a:off x="106426" y="344086"/>
                              <a:ext cx="46619" cy="206430"/>
                            </a:xfrm>
                            <a:prstGeom prst="rect">
                              <a:avLst/>
                            </a:prstGeom>
                            <a:ln>
                              <a:noFill/>
                            </a:ln>
                          </wps:spPr>
                          <wps:txbx>
                            <w:txbxContent>
                              <w:p w:rsidR="003C4E4B" w:rsidRDefault="003C4E4B">
                                <w:r>
                                  <w:rPr>
                                    <w:rFonts w:ascii="Times New Roman" w:eastAsia="Times New Roman" w:hAnsi="Times New Roman" w:cs="Times New Roman"/>
                                  </w:rPr>
                                  <w:t xml:space="preserve"> </w:t>
                                </w:r>
                              </w:p>
                            </w:txbxContent>
                          </wps:txbx>
                          <wps:bodyPr horzOverflow="overflow" vert="horz" lIns="0" tIns="0" rIns="0" bIns="0" rtlCol="0">
                            <a:noAutofit/>
                          </wps:bodyPr>
                        </wps:wsp>
                        <wps:wsp>
                          <wps:cNvPr id="4598" name="Rectangle 4598"/>
                          <wps:cNvSpPr/>
                          <wps:spPr>
                            <a:xfrm>
                              <a:off x="141478" y="333223"/>
                              <a:ext cx="50673" cy="224380"/>
                            </a:xfrm>
                            <a:prstGeom prst="rect">
                              <a:avLst/>
                            </a:prstGeom>
                            <a:ln>
                              <a:noFill/>
                            </a:ln>
                          </wps:spPr>
                          <wps:txbx>
                            <w:txbxContent>
                              <w:p w:rsidR="003C4E4B" w:rsidRDefault="003C4E4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600" name="Shape 4600"/>
                          <wps:cNvSpPr/>
                          <wps:spPr>
                            <a:xfrm>
                              <a:off x="138557" y="0"/>
                              <a:ext cx="314579" cy="200914"/>
                            </a:xfrm>
                            <a:custGeom>
                              <a:avLst/>
                              <a:gdLst/>
                              <a:ahLst/>
                              <a:cxnLst/>
                              <a:rect l="0" t="0" r="0" b="0"/>
                              <a:pathLst>
                                <a:path w="314579" h="200914">
                                  <a:moveTo>
                                    <a:pt x="303911" y="1905"/>
                                  </a:moveTo>
                                  <a:cubicBezTo>
                                    <a:pt x="306959" y="0"/>
                                    <a:pt x="310896" y="889"/>
                                    <a:pt x="312674" y="3810"/>
                                  </a:cubicBezTo>
                                  <a:cubicBezTo>
                                    <a:pt x="314579" y="6858"/>
                                    <a:pt x="313690" y="10795"/>
                                    <a:pt x="310769" y="12573"/>
                                  </a:cubicBezTo>
                                  <a:lnTo>
                                    <a:pt x="67919" y="165677"/>
                                  </a:lnTo>
                                  <a:lnTo>
                                    <a:pt x="84836" y="192532"/>
                                  </a:lnTo>
                                  <a:lnTo>
                                    <a:pt x="0" y="200914"/>
                                  </a:lnTo>
                                  <a:lnTo>
                                    <a:pt x="44196" y="128016"/>
                                  </a:lnTo>
                                  <a:lnTo>
                                    <a:pt x="61105" y="154860"/>
                                  </a:lnTo>
                                  <a:lnTo>
                                    <a:pt x="303911" y="1905"/>
                                  </a:lnTo>
                                  <a:close/>
                                </a:path>
                              </a:pathLst>
                            </a:custGeom>
                            <a:ln w="0" cap="rnd">
                              <a:round/>
                            </a:ln>
                          </wps:spPr>
                          <wps:style>
                            <a:lnRef idx="0">
                              <a:srgbClr val="000000">
                                <a:alpha val="0"/>
                              </a:srgbClr>
                            </a:lnRef>
                            <a:fillRef idx="1">
                              <a:srgbClr val="4579B8"/>
                            </a:fillRef>
                            <a:effectRef idx="0">
                              <a:scrgbClr r="0" g="0" b="0"/>
                            </a:effectRef>
                            <a:fontRef idx="none"/>
                          </wps:style>
                          <wps:bodyPr/>
                        </wps:wsp>
                        <wps:wsp>
                          <wps:cNvPr id="4601" name="Shape 4601"/>
                          <wps:cNvSpPr/>
                          <wps:spPr>
                            <a:xfrm>
                              <a:off x="169418" y="629285"/>
                              <a:ext cx="343789" cy="197104"/>
                            </a:xfrm>
                            <a:custGeom>
                              <a:avLst/>
                              <a:gdLst/>
                              <a:ahLst/>
                              <a:cxnLst/>
                              <a:rect l="0" t="0" r="0" b="0"/>
                              <a:pathLst>
                                <a:path w="343789" h="197104">
                                  <a:moveTo>
                                    <a:pt x="10414" y="1651"/>
                                  </a:moveTo>
                                  <a:lnTo>
                                    <a:pt x="280530" y="154156"/>
                                  </a:lnTo>
                                  <a:lnTo>
                                    <a:pt x="296164" y="126492"/>
                                  </a:lnTo>
                                  <a:lnTo>
                                    <a:pt x="343789" y="197104"/>
                                  </a:lnTo>
                                  <a:lnTo>
                                    <a:pt x="258699" y="192786"/>
                                  </a:lnTo>
                                  <a:lnTo>
                                    <a:pt x="274288" y="165202"/>
                                  </a:lnTo>
                                  <a:lnTo>
                                    <a:pt x="4064" y="12827"/>
                                  </a:lnTo>
                                  <a:cubicBezTo>
                                    <a:pt x="1016" y="11049"/>
                                    <a:pt x="0" y="7112"/>
                                    <a:pt x="1651" y="4064"/>
                                  </a:cubicBezTo>
                                  <a:cubicBezTo>
                                    <a:pt x="3429" y="1016"/>
                                    <a:pt x="7366" y="0"/>
                                    <a:pt x="10414" y="1651"/>
                                  </a:cubicBezTo>
                                  <a:close/>
                                </a:path>
                              </a:pathLst>
                            </a:custGeom>
                            <a:ln w="0" cap="rnd">
                              <a:round/>
                            </a:ln>
                          </wps:spPr>
                          <wps:style>
                            <a:lnRef idx="0">
                              <a:srgbClr val="000000">
                                <a:alpha val="0"/>
                              </a:srgbClr>
                            </a:lnRef>
                            <a:fillRef idx="1">
                              <a:srgbClr val="4579B8"/>
                            </a:fillRef>
                            <a:effectRef idx="0">
                              <a:scrgbClr r="0" g="0" b="0"/>
                            </a:effectRef>
                            <a:fontRef idx="none"/>
                          </wps:style>
                          <wps:bodyPr/>
                        </wps:wsp>
                      </wpg:wgp>
                    </a:graphicData>
                  </a:graphic>
                  <wp14:sizeRelV relativeFrom="margin">
                    <wp14:pctHeight>0</wp14:pctHeight>
                  </wp14:sizeRelV>
                </wp:anchor>
              </w:drawing>
            </mc:Choice>
            <mc:Fallback>
              <w:pict>
                <v:group id="Group 65564" o:spid="_x0000_s1164" style="position:absolute;left:0;text-align:left;margin-left:1in;margin-top:17.05pt;width:40.4pt;height:70.1pt;z-index:251664384;mso-position-horizontal-relative:text;mso-position-vertical-relative:text;mso-height-relative:margin" coordsize="5132,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">
                  <v:shape id="Shape 4576" o:spid="_x0000_s1165" style="position:absolute;left:1202;top:3754;width:1390;height:1458;visibility:visible;mso-wrap-style:square;v-text-anchor:top" coordsize="138938,145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1UsUA&#10;AADdAAAADwAAAGRycy9kb3ducmV2LnhtbESP0WoCMRRE3wv+Q7iCL6VmFV1la5RSKkjRB7UfcNlc&#10;N0s3N2uS6vr3jSD4OMzMGWax6mwjLuRD7VjBaJiBIC6drrlS8HNcv81BhIissXFMCm4UYLXsvSyw&#10;0O7Ke7ocYiUShEOBCkyMbSFlKA1ZDEPXEifv5LzFmKSvpPZ4TXDbyHGW5dJizWnBYEufhsrfw59V&#10;0PryaLY7zjP/tZusR+f4/XrWSg363cc7iEhdfIYf7Y1WMJnOcri/S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QnVSxQAAAN0AAAAPAAAAAAAAAAAAAAAAAJgCAABkcnMv&#10;ZG93bnJldi54bWxQSwUGAAAAAAQABAD1AAAAigMAAAAA&#10;" path="m67310,r4318,l81788,1143r3937,889l95123,5080r3556,1524l107188,11557r3048,2286l117729,20320r2540,2667l126492,30988r1905,3175l132969,43307r1270,3302l137287,56769r635,3429l138938,70993r,3810l137922,85598r-635,3429l134239,99187r-1270,3302l128397,111633r-1905,3175l120269,122809r-2540,2667l110236,131953r-3048,2286l98679,139192r-3556,1524l85725,143891r-3937,762l71628,145796r-4318,l57150,144653r-3937,-762l43815,140716r-3556,-1524l31750,134239r-3048,-2286l21209,125476r-2540,-2667l12446,114808r-1905,-3175l5969,102489,4699,99187,1651,89027,1016,85598,,74803,,70993,1016,60198r635,-3429l4699,46609,5969,43307r4572,-9144l12446,30988r6223,-8001l21209,20320r7493,-6477l31750,11557,40259,6604,43815,5080,53213,2032r3937,-889l67310,xe" fillcolor="black" stroked="f" strokeweight="0">
                    <v:fill opacity="24929f"/>
                    <v:stroke endcap="round"/>
                    <v:path arrowok="t" textboxrect="0,0,138938,145796"/>
                  </v:shape>
                  <v:shape id="Shape 4577" o:spid="_x0000_s1166"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ctscA&#10;AADdAAAADwAAAGRycy9kb3ducmV2LnhtbESPT2vCQBTE70K/w/IK3nRTsWrTbCQKUvVS/EOht0f2&#10;NQlm34bdrabfvlsQehxm5jdMtuxNK67kfGNZwdM4AUFcWt1wpeB82owWIHxA1thaJgU/5GGZPwwy&#10;TLW98YGux1CJCGGfooI6hC6V0pc1GfRj2xFH78s6gyFKV0nt8BbhppWTJJlJgw3HhRo7WtdUXo7f&#10;RsGK3Lr7eCvei8m+3djZ9vMlNDulho998QoiUB/+w/f2ViuYPs/n8PcmPg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lHLbHAAAA3QAAAA8AAAAAAAAAAAAAAAAAmAIAAGRy&#10;cy9kb3ducmV2LnhtbFBLBQYAAAAABAAEAPUAAACMAwAAAAA=&#10;" path="m50419,v27940,,50546,24130,50546,53975c100965,83820,78359,107950,50419,107950,22606,107950,,83820,,53975,,24130,22606,,50419,xe" fillcolor="red" stroked="f" strokeweight="0">
                    <v:stroke endcap="round"/>
                    <v:path arrowok="t" textboxrect="0,0,100965,107950"/>
                  </v:shape>
                  <v:shape id="Shape 4578" o:spid="_x0000_s1167" style="position:absolute;left:1391;top:3742;width:1010;height:1080;visibility:visible;mso-wrap-style:square;v-text-anchor:top" coordsize="100965,107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LS5cIA&#10;AADdAAAADwAAAGRycy9kb3ducmV2LnhtbERPyW7CMBC9I/EP1iD1Bg6oLRAwqKmK1FtFWM6jeIgj&#10;4rEbu5D+fX2oxPHp7ettb1txoy40jhVMJxkI4srphmsFx8NuvAARIrLG1jEp+KUA281wsMZcuzvv&#10;6VbGWqQQDjkqMDH6XMpQGbIYJs4TJ+7iOosxwa6WusN7CretnGXZq7TYcGow6OndUHUtf6yC08V/&#10;lWf8mC99URT+O5jZ7lgo9TTq31YgIvXxIf53f2oFzy/zNDe9SU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4tLlwgAAAN0AAAAPAAAAAAAAAAAAAAAAAJgCAABkcnMvZG93&#10;bnJldi54bWxQSwUGAAAAAAQABAD1AAAAhwMAAAAA&#10;" path="m50419,c22606,,,24130,,53975v,29845,22606,53975,50419,53975c78359,107950,100965,83820,100965,53975,100965,24130,78359,,50419,xe" filled="f" strokecolor="red" strokeweight="3pt">
                    <v:stroke endcap="round"/>
                    <v:path arrowok="t" textboxrect="0,0,100965,107950"/>
                  </v:shape>
                  <v:rect id="Rectangle 4589" o:spid="_x0000_s1168" style="position:absolute;left:3258;top:3629;width:694;height:1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k+cYA&#10;AADdAAAADwAAAGRycy9kb3ducmV2LnhtbESPT2vCQBTE70K/w/IK3nTTopKkriJV0aN/Cra3R/Y1&#10;Cc2+DdnVRD+9Kwg9DjPzG2Y670wlLtS40rKCt2EEgjizuuRcwddxPYhBOI+ssbJMCq7kYD576U0x&#10;1bblPV0OPhcBwi5FBYX3dSqlywoy6Ia2Jg7er20M+iCbXOoG2wA3lXyPook0WHJYKLCmz4Kyv8PZ&#10;KNjE9eJ7a29tXq1+NqfdKVkeE69U/7VbfIDw1Pn/8LO91QpG4zi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Ik+cYAAADdAAAADwAAAAAAAAAAAAAAAACYAgAAZHJz&#10;L2Rvd25yZXYueG1sUEsFBgAAAAAEAAQA9QAAAIsDAAAAAA==&#10;" filled="f" stroked="f">
                    <v:textbox inset="0,0,0,0">
                      <w:txbxContent>
                        <w:p w:rsidR="003C4E4B" w:rsidRDefault="003C4E4B">
                          <w:r>
                            <w:rPr>
                              <w:rFonts w:ascii="Arial" w:eastAsia="Arial" w:hAnsi="Arial" w:cs="Arial"/>
                              <w:b/>
                              <w:sz w:val="18"/>
                            </w:rPr>
                            <w:t>2</w:t>
                          </w:r>
                        </w:p>
                      </w:txbxContent>
                    </v:textbox>
                  </v:rect>
                  <v:rect id="Rectangle 4590" o:spid="_x0000_s1169" style="position:absolute;left:3776;top:3443;width:381;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bucIA&#10;AADdAAAADwAAAGRycy9kb3ducmV2LnhtbERPTYvCMBC9C/6HMMLeNFVcsdUooi56dFVQb0MztsVm&#10;Upqs7e6vNwdhj4/3PV+2phRPql1hWcFwEIEgTq0uOFNwPn31pyCcR9ZYWiYFv+Rgueh25pho2/A3&#10;PY8+EyGEXYIKcu+rREqX5mTQDWxFHLi7rQ36AOtM6hqbEG5KOYqiiTRYcGjIsaJ1Tunj+GMU7KbV&#10;6rq3f01Wbm+7y+ESb06xV+qj165mIDy1/l/8du+1gvFn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Ru5wgAAAN0AAAAPAAAAAAAAAAAAAAAAAJgCAABkcnMvZG93&#10;bnJldi54bWxQSwUGAAAAAAQABAD1AAAAhwMAAAAA&#10;" filled="f" stroked="f">
                    <v:textbox inset="0,0,0,0">
                      <w:txbxContent>
                        <w:p w:rsidR="003C4E4B" w:rsidRDefault="003C4E4B">
                          <w:r>
                            <w:rPr>
                              <w:rFonts w:ascii="Times New Roman" w:eastAsia="Times New Roman" w:hAnsi="Times New Roman" w:cs="Times New Roman"/>
                              <w:sz w:val="18"/>
                            </w:rPr>
                            <w:t xml:space="preserve"> </w:t>
                          </w:r>
                        </w:p>
                      </w:txbxContent>
                    </v:textbox>
                  </v:rect>
                  <v:shape id="Shape 4593" o:spid="_x0000_s1170" style="position:absolute;top:2340;width:1127;height:2198;visibility:visible;mso-wrap-style:square;v-text-anchor:top" coordsize="112776,219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e18cA&#10;AADdAAAADwAAAGRycy9kb3ducmV2LnhtbESPQWvCQBSE74X+h+UVvNVNalNqdJUiCJ4qTS3i7ZF9&#10;JqHZt2F3a6K/3hUKHoeZ+YaZLwfTihM531hWkI4TEMSl1Q1XCnbf6+d3ED4ga2wtk4IzeVguHh/m&#10;mGvb8xedilCJCGGfo4I6hC6X0pc1GfRj2xFH72idwRClq6R22Ee4aeVLkrxJgw3HhRo7WtVU/hZ/&#10;RsG6yLK0rQ602u77y343/Tl+ulSp0dPwMQMRaAj38H97oxW8ZtMJ3N7EJ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OXtfHAAAA3QAAAA8AAAAAAAAAAAAAAAAAmAIAAGRy&#10;cy9kb3ducmV2LnhtbFBLBQYAAAAABAAEAPUAAACMAwAAAAA=&#10;" path="m12471,219837c,132461,39370,46228,112776,e" filled="f" strokecolor="#4579b8">
                    <v:stroke endcap="round"/>
                    <v:path arrowok="t" textboxrect="0,0,112776,219837"/>
                  </v:shape>
                  <v:rect id="Rectangle 4594" o:spid="_x0000_s1171" style="position:absolute;left:607;top:348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duscA&#10;AADdAAAADwAAAGRycy9kb3ducmV2LnhtbESPT2vCQBTE74V+h+UJvdWNRYuJWUXaih79U0i9PbKv&#10;SWj2bciuJvrpXaHgcZiZ3zDpoje1OFPrKssKRsMIBHFudcWFgu/D6nUKwnlkjbVlUnAhB4v581OK&#10;ibYd7+i894UIEHYJKii9bxIpXV6SQTe0DXHwfm1r0AfZFlK32AW4qeVbFL1LgxWHhRIb+igp/9uf&#10;jIL1tFn+bOy1K+qv4zrbZvHnIfZKvQz65QyEp94/wv/tjVYwnsR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KHbr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595" o:spid="_x0000_s1172" style="position:absolute;left:957;top:337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4IccA&#10;AADdAAAADwAAAGRycy9kb3ducmV2LnhtbESPQWvCQBSE74X+h+UVvNVNpZEkuorUih6tFlJvj+xr&#10;Epp9G7Krif31XUHocZiZb5j5cjCNuFDnassKXsYRCOLC6ppLBZ/HzXMCwnlkjY1lUnAlB8vF48Mc&#10;M217/qDLwZciQNhlqKDyvs2kdEVFBt3YtsTB+7adQR9kV0rdYR/gppGTKJpKgzWHhQpbequo+Dmc&#10;jYJt0q6+dva3L5v30zbf5+n6mHqlRk/DagbC0+D/w/f2Tit4jd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GuCH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596" o:spid="_x0000_s1173" style="position:absolute;left:102;top:4187;width:1510;height:2063;visibility:visible;mso-wrap-style:square;v-text-anchor:top" coordsize="151003,2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FLsYA&#10;AADdAAAADwAAAGRycy9kb3ducmV2LnhtbESPT2vCQBTE7wW/w/KE3upGaUMTXUUEi5eK9Q96fGSf&#10;STD7NuxuY/rtu0Khx2FmfsPMFr1pREfO15YVjEcJCOLC6ppLBcfD+uUdhA/IGhvLpOCHPCzmg6cZ&#10;5tre+Yu6fShFhLDPUUEVQptL6YuKDPqRbYmjd7XOYIjSlVI7vEe4aeQkSVJpsOa4UGFLq4qK2/7b&#10;KEg/M4c62+7O28lptSw/NnUnL0o9D/vlFESgPvyH/9obreD1LUvh8SY+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FLsYAAADdAAAADwAAAAAAAAAAAAAAAACYAgAAZHJz&#10;L2Rvd25yZXYueG1sUEsFBgAAAAAEAAQA9QAAAIsDAAAAAA==&#10;" path="m151003,206375c60744,176403,,93345,,e" filled="f" strokecolor="#4579b8">
                    <v:stroke endcap="round"/>
                    <v:path arrowok="t" textboxrect="0,0,151003,206375"/>
                  </v:shape>
                  <v:rect id="Rectangle 4597" o:spid="_x0000_s1174" style="position:absolute;left:1064;top:344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DzccA&#10;AADdAAAADwAAAGRycy9kb3ducmV2LnhtbESPT2vCQBTE7wW/w/IEb3Wj2Gqiq4i26LH+AfX2yD6T&#10;YPZtyG5N2k/vCoUeh5n5DTNbtKYUd6pdYVnBoB+BIE6tLjhTcDx8vk5AOI+ssbRMCn7IwWLeeZlh&#10;om3DO7rvfSYChF2CCnLvq0RKl+Zk0PVtRRy8q60N+iDrTOoamwA3pRxG0bs0WHBYyLGiVU7pbf9t&#10;FGwm1fK8tb9NVn5cNqevU7w+xF6pXrddTkF4av1/+K+91QpGb/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g83HAAAA3QAAAA8AAAAAAAAAAAAAAAAAmAIAAGRy&#10;cy9kb3ducmV2LnhtbFBLBQYAAAAABAAEAPUAAACMAwAAAAA=&#10;" filled="f" stroked="f">
                    <v:textbox inset="0,0,0,0">
                      <w:txbxContent>
                        <w:p w:rsidR="003C4E4B" w:rsidRDefault="003C4E4B">
                          <w:r>
                            <w:rPr>
                              <w:rFonts w:ascii="Times New Roman" w:eastAsia="Times New Roman" w:hAnsi="Times New Roman" w:cs="Times New Roman"/>
                            </w:rPr>
                            <w:t xml:space="preserve"> </w:t>
                          </w:r>
                        </w:p>
                      </w:txbxContent>
                    </v:textbox>
                  </v:rect>
                  <v:rect id="Rectangle 4598" o:spid="_x0000_s1175" style="position:absolute;left:1414;top:333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Xv8IA&#10;AADdAAAADwAAAGRycy9kb3ducmV2LnhtbERPTYvCMBC9C/6HMMLeNFVcsdUooi56dFVQb0MztsVm&#10;Upqs7e6vNwdhj4/3PV+2phRPql1hWcFwEIEgTq0uOFNwPn31pyCcR9ZYWiYFv+Rgueh25pho2/A3&#10;PY8+EyGEXYIKcu+rREqX5mTQDWxFHLi7rQ36AOtM6hqbEG5KOYqiiTRYcGjIsaJ1Tunj+GMU7KbV&#10;6rq3f01Wbm+7y+ESb06xV+qj165mIDy1/l/8du+1gvFn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xe/wgAAAN0AAAAPAAAAAAAAAAAAAAAAAJgCAABkcnMvZG93&#10;bnJldi54bWxQSwUGAAAAAAQABAD1AAAAhwMAAAAA&#10;" filled="f" stroked="f">
                    <v:textbox inset="0,0,0,0">
                      <w:txbxContent>
                        <w:p w:rsidR="003C4E4B" w:rsidRDefault="003C4E4B">
                          <w:r>
                            <w:rPr>
                              <w:rFonts w:ascii="Times New Roman" w:eastAsia="Times New Roman" w:hAnsi="Times New Roman" w:cs="Times New Roman"/>
                              <w:sz w:val="24"/>
                            </w:rPr>
                            <w:t xml:space="preserve"> </w:t>
                          </w:r>
                        </w:p>
                      </w:txbxContent>
                    </v:textbox>
                  </v:rect>
                  <v:shape id="Shape 4600" o:spid="_x0000_s1176" style="position:absolute;left:1385;width:3146;height:2009;visibility:visible;mso-wrap-style:square;v-text-anchor:top" coordsize="314579,200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kP8EA&#10;AADdAAAADwAAAGRycy9kb3ducmV2LnhtbERPTYvCMBC9C/6HMMLeNFVWLV2jqCCseFIXxNvQzLZl&#10;m0loou36681B8Ph434tVZ2pxp8ZXlhWMRwkI4tzqigsFP+fdMAXhA7LG2jIp+CcPq2W/t8BM25aP&#10;dD+FQsQQ9hkqKENwmZQ+L8mgH1lHHLlf2xgMETaF1A22MdzUcpIkM2mw4thQoqNtSfnf6WYUtC7Q&#10;5YrpZn9I/fpx5eklnzulPgbd+gtEoC68xS/3t1bwOUvi/vgmP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BZD/BAAAA3QAAAA8AAAAAAAAAAAAAAAAAmAIAAGRycy9kb3du&#10;cmV2LnhtbFBLBQYAAAAABAAEAPUAAACGAwAAAAA=&#10;" path="m303911,1905c306959,,310896,889,312674,3810v1905,3048,1016,6985,-1905,8763l67919,165677r16917,26855l,200914,44196,128016r16909,26844l303911,1905xe" fillcolor="#4579b8" stroked="f" strokeweight="0">
                    <v:stroke endcap="round"/>
                    <v:path arrowok="t" textboxrect="0,0,314579,200914"/>
                  </v:shape>
                  <v:shape id="Shape 4601" o:spid="_x0000_s1177" style="position:absolute;left:1694;top:6292;width:3438;height:1971;visibility:visible;mso-wrap-style:square;v-text-anchor:top" coordsize="343789,197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7sgA&#10;AADdAAAADwAAAGRycy9kb3ducmV2LnhtbESPQWsCMRSE74X+h/AKXkrNKkXs1iitIEoFQe2hx9fk&#10;uVncvOxuUnfbX98IhR6HmfmGmS16V4kLtaH0rGA0zEAQa29KLhS8H1cPUxAhIhusPJOCbwqwmN/e&#10;zDA3vuM9XQ6xEAnCIUcFNsY6lzJoSw7D0NfEyTv51mFMsi2kabFLcFfJcZZNpMOS04LFmpaW9Pnw&#10;5RSs604399unzdvHWv/EprE78/mq1OCuf3kGEamP/+G/9sYoeJxkI7i+SU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Tr/uyAAAAN0AAAAPAAAAAAAAAAAAAAAAAJgCAABk&#10;cnMvZG93bnJldi54bWxQSwUGAAAAAAQABAD1AAAAjQMAAAAA&#10;" path="m10414,1651l280530,154156r15634,-27664l343789,197104r-85090,-4318l274288,165202,4064,12827c1016,11049,,7112,1651,4064,3429,1016,7366,,10414,1651xe" fillcolor="#4579b8" stroked="f" strokeweight="0">
                    <v:stroke endcap="round"/>
                    <v:path arrowok="t" textboxrect="0,0,343789,197104"/>
                  </v:shape>
                  <w10:wrap type="square"/>
                </v:group>
              </w:pict>
            </mc:Fallback>
          </mc:AlternateContent>
        </w:r>
        <w:r w:rsidR="008B63A0" w:rsidRPr="008F6061" w:rsidDel="009C6753">
          <w:rPr>
            <w:lang w:val="fr-FR"/>
            <w:rPrChange w:id="1370" w:author="Jsab" w:date="2020-01-16T18:01:00Z">
              <w:rPr/>
            </w:rPrChange>
          </w:rPr>
          <w:delText xml:space="preserve"> </w:delText>
        </w:r>
      </w:del>
    </w:p>
    <w:p w:rsidR="00FD6BFF" w:rsidRPr="008F6061" w:rsidDel="009C6753" w:rsidRDefault="008B63A0">
      <w:pPr>
        <w:spacing w:after="213"/>
        <w:ind w:left="718"/>
        <w:rPr>
          <w:del w:id="1371" w:author="Jsab" w:date="2020-01-05T18:03:00Z"/>
          <w:lang w:val="fr-FR"/>
          <w:rPrChange w:id="1372" w:author="Jsab" w:date="2020-01-16T18:01:00Z">
            <w:rPr>
              <w:del w:id="1373" w:author="Jsab" w:date="2020-01-05T18:03:00Z"/>
            </w:rPr>
          </w:rPrChange>
        </w:rPr>
        <w:pPrChange w:id="1374" w:author="Jsab" w:date="2020-01-05T18:03:00Z">
          <w:pPr>
            <w:spacing w:after="0"/>
            <w:ind w:left="718" w:right="12875"/>
          </w:pPr>
        </w:pPrChange>
      </w:pPr>
      <w:del w:id="1375" w:author="Jsab" w:date="2020-01-05T18:03:00Z">
        <w:r w:rsidRPr="008F6061" w:rsidDel="009C6753">
          <w:rPr>
            <w:lang w:val="fr-FR"/>
            <w:rPrChange w:id="1376" w:author="Jsab" w:date="2020-01-16T18:01:00Z">
              <w:rPr/>
            </w:rPrChange>
          </w:rPr>
          <w:delText xml:space="preserve"> </w:delText>
        </w:r>
      </w:del>
    </w:p>
    <w:p w:rsidR="00FD6BFF" w:rsidRPr="008F6061" w:rsidDel="009C6753" w:rsidRDefault="008B63A0">
      <w:pPr>
        <w:spacing w:after="213"/>
        <w:ind w:left="718"/>
        <w:rPr>
          <w:del w:id="1377" w:author="Jsab" w:date="2020-01-05T18:03:00Z"/>
          <w:lang w:val="fr-FR"/>
          <w:rPrChange w:id="1378" w:author="Jsab" w:date="2020-01-16T18:01:00Z">
            <w:rPr>
              <w:del w:id="1379" w:author="Jsab" w:date="2020-01-05T18:03:00Z"/>
            </w:rPr>
          </w:rPrChange>
        </w:rPr>
        <w:pPrChange w:id="1380" w:author="Jsab" w:date="2020-01-05T18:03:00Z">
          <w:pPr>
            <w:spacing w:after="39"/>
            <w:ind w:left="718" w:right="334"/>
          </w:pPr>
        </w:pPrChange>
      </w:pPr>
      <w:del w:id="1381" w:author="Jsab" w:date="2020-01-05T18:03:00Z">
        <w:r w:rsidRPr="008F6061" w:rsidDel="009C6753">
          <w:rPr>
            <w:lang w:val="fr-FR"/>
            <w:rPrChange w:id="1382" w:author="Jsab" w:date="2020-01-16T18:01:00Z">
              <w:rPr/>
            </w:rPrChange>
          </w:rPr>
          <w:delText xml:space="preserve"> </w:delText>
        </w:r>
      </w:del>
    </w:p>
    <w:p w:rsidR="00FD6BFF" w:rsidRPr="008F6061" w:rsidDel="00E029DC" w:rsidRDefault="008B63A0">
      <w:pPr>
        <w:spacing w:after="213"/>
        <w:ind w:left="718"/>
        <w:rPr>
          <w:del w:id="1383" w:author="Jsab" w:date="2020-01-05T17:34:00Z"/>
          <w:lang w:val="fr-FR"/>
          <w:rPrChange w:id="1384" w:author="Jsab" w:date="2020-01-16T18:01:00Z">
            <w:rPr>
              <w:del w:id="1385" w:author="Jsab" w:date="2020-01-05T17:34:00Z"/>
            </w:rPr>
          </w:rPrChange>
        </w:rPr>
        <w:pPrChange w:id="1386" w:author="Jsab" w:date="2020-01-05T18:03:00Z">
          <w:pPr>
            <w:spacing w:after="103"/>
            <w:ind w:left="718"/>
          </w:pPr>
        </w:pPrChange>
      </w:pPr>
      <w:del w:id="1387" w:author="Jsab" w:date="2020-01-05T17:34:00Z">
        <w:r w:rsidRPr="008F6061" w:rsidDel="00E029DC">
          <w:rPr>
            <w:lang w:val="fr-FR"/>
            <w:rPrChange w:id="1388" w:author="Jsab" w:date="2020-01-16T18:01:00Z">
              <w:rPr/>
            </w:rPrChange>
          </w:rPr>
          <w:delText xml:space="preserve"> </w:delText>
        </w:r>
        <w:r w:rsidRPr="008F6061" w:rsidDel="00E029DC">
          <w:rPr>
            <w:rFonts w:ascii="Arial" w:eastAsia="Arial" w:hAnsi="Arial" w:cs="Arial"/>
            <w:b/>
            <w:sz w:val="12"/>
            <w:lang w:val="fr-FR"/>
            <w:rPrChange w:id="1389" w:author="Jsab" w:date="2020-01-16T18:01:00Z">
              <w:rPr>
                <w:rFonts w:ascii="Arial" w:eastAsia="Arial" w:hAnsi="Arial" w:cs="Arial"/>
                <w:b/>
                <w:sz w:val="12"/>
              </w:rPr>
            </w:rPrChange>
          </w:rPr>
          <w:delText>FINISH</w:delText>
        </w:r>
        <w:r w:rsidRPr="008F6061" w:rsidDel="00E029DC">
          <w:rPr>
            <w:rFonts w:ascii="Times New Roman" w:eastAsia="Times New Roman" w:hAnsi="Times New Roman" w:cs="Times New Roman"/>
            <w:sz w:val="24"/>
            <w:lang w:val="fr-FR"/>
            <w:rPrChange w:id="1390" w:author="Jsab" w:date="2020-01-16T18:01:00Z">
              <w:rPr>
                <w:rFonts w:ascii="Times New Roman" w:eastAsia="Times New Roman" w:hAnsi="Times New Roman" w:cs="Times New Roman"/>
                <w:sz w:val="24"/>
              </w:rPr>
            </w:rPrChange>
          </w:rPr>
          <w:delText xml:space="preserve"> </w:delText>
        </w:r>
      </w:del>
    </w:p>
    <w:p w:rsidR="00FD6BFF" w:rsidRPr="008F6061" w:rsidDel="009C6753" w:rsidRDefault="008B63A0">
      <w:pPr>
        <w:spacing w:after="213"/>
        <w:ind w:left="718"/>
        <w:rPr>
          <w:del w:id="1391" w:author="Jsab" w:date="2020-01-05T18:03:00Z"/>
          <w:lang w:val="fr-FR"/>
          <w:rPrChange w:id="1392" w:author="Jsab" w:date="2020-01-16T18:01:00Z">
            <w:rPr>
              <w:del w:id="1393" w:author="Jsab" w:date="2020-01-05T18:03:00Z"/>
            </w:rPr>
          </w:rPrChange>
        </w:rPr>
        <w:pPrChange w:id="1394" w:author="Jsab" w:date="2020-01-05T18:03:00Z">
          <w:pPr>
            <w:spacing w:after="0"/>
            <w:ind w:left="718" w:right="334"/>
          </w:pPr>
        </w:pPrChange>
      </w:pPr>
      <w:del w:id="1395" w:author="Jsab" w:date="2020-01-05T17:34:00Z">
        <w:r w:rsidRPr="008F6061" w:rsidDel="00E029DC">
          <w:rPr>
            <w:lang w:val="fr-FR"/>
            <w:rPrChange w:id="1396" w:author="Jsab" w:date="2020-01-16T18:01:00Z">
              <w:rPr/>
            </w:rPrChange>
          </w:rPr>
          <w:delText xml:space="preserve"> </w:delText>
        </w:r>
      </w:del>
    </w:p>
    <w:p w:rsidR="00FD6BFF" w:rsidRPr="008F6061" w:rsidDel="009C6753" w:rsidRDefault="008B63A0">
      <w:pPr>
        <w:spacing w:after="213"/>
        <w:ind w:left="718"/>
        <w:rPr>
          <w:del w:id="1397" w:author="Jsab" w:date="2020-01-05T18:03:00Z"/>
          <w:lang w:val="fr-FR"/>
          <w:rPrChange w:id="1398" w:author="Jsab" w:date="2020-01-16T18:01:00Z">
            <w:rPr>
              <w:del w:id="1399" w:author="Jsab" w:date="2020-01-05T18:03:00Z"/>
            </w:rPr>
          </w:rPrChange>
        </w:rPr>
        <w:pPrChange w:id="1400" w:author="Jsab" w:date="2020-01-05T18:03:00Z">
          <w:pPr>
            <w:spacing w:after="0"/>
            <w:ind w:left="718" w:right="334"/>
          </w:pPr>
        </w:pPrChange>
      </w:pPr>
      <w:del w:id="1401" w:author="Jsab" w:date="2020-01-05T18:03:00Z">
        <w:r w:rsidRPr="008F6061" w:rsidDel="009C6753">
          <w:rPr>
            <w:lang w:val="fr-FR"/>
            <w:rPrChange w:id="1402" w:author="Jsab" w:date="2020-01-16T18:01:00Z">
              <w:rPr/>
            </w:rPrChange>
          </w:rPr>
          <w:delText xml:space="preserve"> </w:delText>
        </w:r>
      </w:del>
    </w:p>
    <w:p w:rsidR="00FD6BFF" w:rsidRPr="008F6061" w:rsidDel="009C6753" w:rsidRDefault="008B63A0">
      <w:pPr>
        <w:spacing w:after="213"/>
        <w:ind w:left="718"/>
        <w:rPr>
          <w:del w:id="1403" w:author="Jsab" w:date="2020-01-05T18:03:00Z"/>
          <w:lang w:val="fr-FR"/>
          <w:rPrChange w:id="1404" w:author="Jsab" w:date="2020-01-16T18:01:00Z">
            <w:rPr>
              <w:del w:id="1405" w:author="Jsab" w:date="2020-01-05T18:03:00Z"/>
            </w:rPr>
          </w:rPrChange>
        </w:rPr>
        <w:pPrChange w:id="1406" w:author="Jsab" w:date="2020-01-05T18:03:00Z">
          <w:pPr>
            <w:spacing w:after="0"/>
            <w:ind w:left="718" w:right="334"/>
          </w:pPr>
        </w:pPrChange>
      </w:pPr>
      <w:del w:id="1407" w:author="Jsab" w:date="2020-01-05T18:03:00Z">
        <w:r w:rsidRPr="008F6061" w:rsidDel="009C6753">
          <w:rPr>
            <w:lang w:val="fr-FR"/>
            <w:rPrChange w:id="1408" w:author="Jsab" w:date="2020-01-16T18:01:00Z">
              <w:rPr/>
            </w:rPrChange>
          </w:rPr>
          <w:delText xml:space="preserve"> </w:delText>
        </w:r>
      </w:del>
    </w:p>
    <w:p w:rsidR="00FD6BFF" w:rsidRPr="008F6061" w:rsidDel="009C6753" w:rsidRDefault="008B63A0">
      <w:pPr>
        <w:spacing w:after="213"/>
        <w:ind w:left="718"/>
        <w:rPr>
          <w:del w:id="1409" w:author="Jsab" w:date="2020-01-05T18:03:00Z"/>
          <w:lang w:val="fr-FR"/>
          <w:rPrChange w:id="1410" w:author="Jsab" w:date="2020-01-16T18:01:00Z">
            <w:rPr>
              <w:del w:id="1411" w:author="Jsab" w:date="2020-01-05T18:03:00Z"/>
            </w:rPr>
          </w:rPrChange>
        </w:rPr>
        <w:pPrChange w:id="1412" w:author="Jsab" w:date="2020-01-05T18:03:00Z">
          <w:pPr>
            <w:spacing w:after="0"/>
            <w:ind w:left="718" w:right="334"/>
          </w:pPr>
        </w:pPrChange>
      </w:pPr>
      <w:del w:id="1413" w:author="Jsab" w:date="2020-01-05T18:03:00Z">
        <w:r w:rsidRPr="008F6061" w:rsidDel="009C6753">
          <w:rPr>
            <w:lang w:val="fr-FR"/>
            <w:rPrChange w:id="1414" w:author="Jsab" w:date="2020-01-16T18:01:00Z">
              <w:rPr/>
            </w:rPrChange>
          </w:rPr>
          <w:delText xml:space="preserve"> </w:delText>
        </w:r>
      </w:del>
    </w:p>
    <w:p w:rsidR="00FD6BFF" w:rsidRPr="008F6061" w:rsidDel="00E029DC" w:rsidRDefault="008B63A0">
      <w:pPr>
        <w:spacing w:after="213"/>
        <w:ind w:left="718"/>
        <w:rPr>
          <w:del w:id="1415" w:author="Jsab" w:date="2020-01-05T17:36:00Z"/>
          <w:lang w:val="fr-FR"/>
          <w:rPrChange w:id="1416" w:author="Jsab" w:date="2020-01-16T18:01:00Z">
            <w:rPr>
              <w:del w:id="1417" w:author="Jsab" w:date="2020-01-05T17:36:00Z"/>
            </w:rPr>
          </w:rPrChange>
        </w:rPr>
        <w:pPrChange w:id="1418" w:author="Jsab" w:date="2020-01-05T18:03:00Z">
          <w:pPr>
            <w:spacing w:after="0"/>
            <w:ind w:left="718" w:right="334"/>
          </w:pPr>
        </w:pPrChange>
      </w:pPr>
      <w:del w:id="1419" w:author="Jsab" w:date="2020-01-05T17:36:00Z">
        <w:r w:rsidRPr="008F6061" w:rsidDel="00E029DC">
          <w:rPr>
            <w:lang w:val="fr-FR"/>
            <w:rPrChange w:id="1420" w:author="Jsab" w:date="2020-01-16T18:01:00Z">
              <w:rPr/>
            </w:rPrChange>
          </w:rPr>
          <w:delText xml:space="preserve"> </w:delText>
        </w:r>
      </w:del>
    </w:p>
    <w:p w:rsidR="00FD6BFF" w:rsidRPr="008F6061" w:rsidDel="009C6753" w:rsidRDefault="008B63A0">
      <w:pPr>
        <w:spacing w:after="213"/>
        <w:ind w:left="718"/>
        <w:rPr>
          <w:del w:id="1421" w:author="Jsab" w:date="2020-01-05T18:03:00Z"/>
          <w:lang w:val="fr-FR"/>
          <w:rPrChange w:id="1422" w:author="Jsab" w:date="2020-01-16T18:01:00Z">
            <w:rPr>
              <w:del w:id="1423" w:author="Jsab" w:date="2020-01-05T18:03:00Z"/>
            </w:rPr>
          </w:rPrChange>
        </w:rPr>
        <w:pPrChange w:id="1424" w:author="Jsab" w:date="2020-01-05T18:03:00Z">
          <w:pPr>
            <w:spacing w:after="0"/>
            <w:ind w:left="718"/>
          </w:pPr>
        </w:pPrChange>
      </w:pPr>
      <w:del w:id="1425" w:author="Jsab" w:date="2020-01-05T17:36:00Z">
        <w:r w:rsidRPr="008F6061" w:rsidDel="00E029DC">
          <w:rPr>
            <w:lang w:val="fr-FR"/>
            <w:rPrChange w:id="1426" w:author="Jsab" w:date="2020-01-16T18:01:00Z">
              <w:rPr/>
            </w:rPrChange>
          </w:rPr>
          <w:delText xml:space="preserve"> </w:delText>
        </w:r>
      </w:del>
    </w:p>
    <w:p w:rsidR="00FD6BFF" w:rsidRPr="008F6061" w:rsidDel="009C6753" w:rsidRDefault="008B63A0">
      <w:pPr>
        <w:spacing w:after="213"/>
        <w:ind w:left="718"/>
        <w:rPr>
          <w:del w:id="1427" w:author="Jsab" w:date="2020-01-05T18:03:00Z"/>
          <w:lang w:val="fr-FR"/>
          <w:rPrChange w:id="1428" w:author="Jsab" w:date="2020-01-16T18:01:00Z">
            <w:rPr>
              <w:del w:id="1429" w:author="Jsab" w:date="2020-01-05T18:03:00Z"/>
            </w:rPr>
          </w:rPrChange>
        </w:rPr>
        <w:pPrChange w:id="1430" w:author="Jsab" w:date="2020-01-05T18:03:00Z">
          <w:pPr>
            <w:spacing w:after="88"/>
            <w:ind w:left="718"/>
          </w:pPr>
        </w:pPrChange>
      </w:pPr>
      <w:del w:id="1431" w:author="Jsab" w:date="2020-01-05T18:03:00Z">
        <w:r w:rsidRPr="008F6061" w:rsidDel="009C6753">
          <w:rPr>
            <w:lang w:val="fr-FR"/>
            <w:rPrChange w:id="1432" w:author="Jsab" w:date="2020-01-16T18:01:00Z">
              <w:rPr/>
            </w:rPrChange>
          </w:rPr>
          <w:delText xml:space="preserve"> </w:delText>
        </w:r>
      </w:del>
    </w:p>
    <w:p w:rsidR="00FD6BFF" w:rsidRPr="008F6061" w:rsidDel="0014739F" w:rsidRDefault="008B63A0">
      <w:pPr>
        <w:spacing w:after="213"/>
        <w:ind w:left="718"/>
        <w:rPr>
          <w:del w:id="1433" w:author="Jsab" w:date="2020-01-05T18:10:00Z"/>
          <w:lang w:val="fr-FR"/>
          <w:rPrChange w:id="1434" w:author="Jsab" w:date="2020-01-16T18:01:00Z">
            <w:rPr>
              <w:del w:id="1435" w:author="Jsab" w:date="2020-01-05T18:10:00Z"/>
            </w:rPr>
          </w:rPrChange>
        </w:rPr>
        <w:pPrChange w:id="1436" w:author="Jsab" w:date="2020-01-05T18:10:00Z">
          <w:pPr>
            <w:spacing w:after="189"/>
          </w:pPr>
        </w:pPrChange>
      </w:pPr>
      <w:del w:id="1437" w:author="Jsab" w:date="2020-01-05T18:03:00Z">
        <w:r w:rsidRPr="008F6061" w:rsidDel="009C6753">
          <w:rPr>
            <w:rFonts w:ascii="Times New Roman" w:eastAsia="Times New Roman" w:hAnsi="Times New Roman" w:cs="Times New Roman"/>
            <w:sz w:val="24"/>
            <w:lang w:val="fr-FR"/>
            <w:rPrChange w:id="1438" w:author="Jsab" w:date="2020-01-16T18:01:00Z">
              <w:rPr>
                <w:rFonts w:ascii="Times New Roman" w:eastAsia="Times New Roman" w:hAnsi="Times New Roman" w:cs="Times New Roman"/>
                <w:sz w:val="24"/>
              </w:rPr>
            </w:rPrChange>
          </w:rPr>
          <w:delText xml:space="preserve"> </w:delText>
        </w:r>
        <w:r w:rsidRPr="008F6061" w:rsidDel="009C6753">
          <w:rPr>
            <w:rFonts w:ascii="Times New Roman" w:eastAsia="Times New Roman" w:hAnsi="Times New Roman" w:cs="Times New Roman"/>
            <w:sz w:val="24"/>
            <w:lang w:val="fr-FR"/>
            <w:rPrChange w:id="1439" w:author="Jsab" w:date="2020-01-16T18:01:00Z">
              <w:rPr>
                <w:rFonts w:ascii="Times New Roman" w:eastAsia="Times New Roman" w:hAnsi="Times New Roman" w:cs="Times New Roman"/>
                <w:sz w:val="24"/>
              </w:rPr>
            </w:rPrChange>
          </w:rPr>
          <w:tab/>
        </w:r>
        <w:r w:rsidRPr="008F6061" w:rsidDel="009C6753">
          <w:rPr>
            <w:lang w:val="fr-FR"/>
            <w:rPrChange w:id="1440" w:author="Jsab" w:date="2020-01-16T18:01:00Z">
              <w:rPr/>
            </w:rPrChange>
          </w:rPr>
          <w:delText xml:space="preserve"> </w:delText>
        </w:r>
      </w:del>
    </w:p>
    <w:p w:rsidR="00FD6BFF" w:rsidRPr="008F6061" w:rsidDel="008F6061" w:rsidRDefault="008B63A0">
      <w:pPr>
        <w:spacing w:after="213"/>
        <w:ind w:left="718"/>
        <w:rPr>
          <w:del w:id="1441" w:author="Jsab" w:date="2020-01-16T18:00:00Z"/>
          <w:lang w:val="fr-FR"/>
          <w:rPrChange w:id="1442" w:author="Jsab" w:date="2020-01-16T18:01:00Z">
            <w:rPr>
              <w:del w:id="1443" w:author="Jsab" w:date="2020-01-16T18:00:00Z"/>
            </w:rPr>
          </w:rPrChange>
        </w:rPr>
        <w:pPrChange w:id="1444" w:author="Jsab" w:date="2020-01-05T18:10:00Z">
          <w:pPr>
            <w:tabs>
              <w:tab w:val="center" w:pos="240"/>
              <w:tab w:val="center" w:pos="1082"/>
              <w:tab w:val="center" w:pos="2175"/>
              <w:tab w:val="center" w:pos="8080"/>
            </w:tabs>
            <w:spacing w:after="0"/>
          </w:pPr>
        </w:pPrChange>
      </w:pPr>
      <w:del w:id="1445" w:author="Jsab" w:date="2020-01-16T18:00:00Z">
        <w:r w:rsidRPr="008F6061" w:rsidDel="008F6061">
          <w:rPr>
            <w:lang w:val="fr-FR"/>
            <w:rPrChange w:id="1446" w:author="Jsab" w:date="2020-01-16T18:01:00Z">
              <w:rPr/>
            </w:rPrChange>
          </w:rPr>
          <w:tab/>
        </w:r>
        <w:r w:rsidRPr="008F6061" w:rsidDel="008F6061">
          <w:rPr>
            <w:rFonts w:ascii="Times New Roman" w:eastAsia="Times New Roman" w:hAnsi="Times New Roman" w:cs="Times New Roman"/>
            <w:sz w:val="37"/>
            <w:vertAlign w:val="superscript"/>
            <w:lang w:val="fr-FR"/>
            <w:rPrChange w:id="1447" w:author="Jsab" w:date="2020-01-16T18:01:00Z">
              <w:rPr>
                <w:rFonts w:ascii="Times New Roman" w:eastAsia="Times New Roman" w:hAnsi="Times New Roman" w:cs="Times New Roman"/>
                <w:sz w:val="37"/>
                <w:vertAlign w:val="superscript"/>
              </w:rPr>
            </w:rPrChange>
          </w:rPr>
          <w:delText xml:space="preserve"> </w:delText>
        </w:r>
        <w:r w:rsidRPr="008F6061" w:rsidDel="008F6061">
          <w:rPr>
            <w:rFonts w:ascii="Times New Roman" w:eastAsia="Times New Roman" w:hAnsi="Times New Roman" w:cs="Times New Roman"/>
            <w:sz w:val="37"/>
            <w:vertAlign w:val="superscript"/>
            <w:lang w:val="fr-FR"/>
            <w:rPrChange w:id="1448" w:author="Jsab" w:date="2020-01-16T18:01:00Z">
              <w:rPr>
                <w:rFonts w:ascii="Times New Roman" w:eastAsia="Times New Roman" w:hAnsi="Times New Roman" w:cs="Times New Roman"/>
                <w:sz w:val="37"/>
                <w:vertAlign w:val="superscript"/>
              </w:rPr>
            </w:rPrChange>
          </w:rPr>
          <w:tab/>
        </w:r>
        <w:r w:rsidRPr="008F6061" w:rsidDel="008F6061">
          <w:rPr>
            <w:sz w:val="34"/>
            <w:vertAlign w:val="superscript"/>
            <w:lang w:val="fr-FR"/>
            <w:rPrChange w:id="1449" w:author="Jsab" w:date="2020-01-16T18:01:00Z">
              <w:rPr>
                <w:sz w:val="34"/>
                <w:vertAlign w:val="superscript"/>
              </w:rPr>
            </w:rPrChange>
          </w:rPr>
          <w:delText xml:space="preserve"> </w:delText>
        </w:r>
        <w:r w:rsidRPr="008F6061" w:rsidDel="008F6061">
          <w:rPr>
            <w:rFonts w:ascii="Segoe UI" w:eastAsia="Segoe UI" w:hAnsi="Segoe UI" w:cs="Segoe UI"/>
            <w:b/>
            <w:lang w:val="fr-FR"/>
            <w:rPrChange w:id="1450" w:author="Jsab" w:date="2020-01-16T18:01:00Z">
              <w:rPr>
                <w:rFonts w:ascii="Segoe UI" w:eastAsia="Segoe UI" w:hAnsi="Segoe UI" w:cs="Segoe UI"/>
                <w:b/>
              </w:rPr>
            </w:rPrChange>
          </w:rPr>
          <w:delText xml:space="preserve">Course </w:delText>
        </w:r>
        <w:r w:rsidRPr="008F6061" w:rsidDel="008F6061">
          <w:rPr>
            <w:rFonts w:ascii="Segoe UI" w:eastAsia="Segoe UI" w:hAnsi="Segoe UI" w:cs="Segoe UI"/>
            <w:b/>
            <w:lang w:val="fr-FR"/>
            <w:rPrChange w:id="1451" w:author="Jsab" w:date="2020-01-16T18:01:00Z">
              <w:rPr>
                <w:rFonts w:ascii="Segoe UI" w:eastAsia="Segoe UI" w:hAnsi="Segoe UI" w:cs="Segoe UI"/>
                <w:b/>
              </w:rPr>
            </w:rPrChange>
          </w:rPr>
          <w:tab/>
          <w:delText xml:space="preserve"> </w:delText>
        </w:r>
        <w:r w:rsidRPr="008F6061" w:rsidDel="008F6061">
          <w:rPr>
            <w:rFonts w:ascii="Segoe UI" w:eastAsia="Segoe UI" w:hAnsi="Segoe UI" w:cs="Segoe UI"/>
            <w:b/>
            <w:lang w:val="fr-FR"/>
            <w:rPrChange w:id="1452" w:author="Jsab" w:date="2020-01-16T18:01:00Z">
              <w:rPr>
                <w:rFonts w:ascii="Segoe UI" w:eastAsia="Segoe UI" w:hAnsi="Segoe UI" w:cs="Segoe UI"/>
                <w:b/>
              </w:rPr>
            </w:rPrChange>
          </w:rPr>
          <w:tab/>
        </w:r>
        <w:r w:rsidRPr="008F6061" w:rsidDel="008F6061">
          <w:rPr>
            <w:rFonts w:ascii="Times New Roman" w:eastAsia="Times New Roman" w:hAnsi="Times New Roman" w:cs="Times New Roman"/>
            <w:sz w:val="37"/>
            <w:vertAlign w:val="superscript"/>
            <w:lang w:val="fr-FR"/>
            <w:rPrChange w:id="1453" w:author="Jsab" w:date="2020-01-16T18:01:00Z">
              <w:rPr>
                <w:rFonts w:ascii="Times New Roman" w:eastAsia="Times New Roman" w:hAnsi="Times New Roman" w:cs="Times New Roman"/>
                <w:sz w:val="37"/>
                <w:vertAlign w:val="superscript"/>
              </w:rPr>
            </w:rPrChange>
          </w:rPr>
          <w:delText xml:space="preserve"> </w:delText>
        </w:r>
      </w:del>
    </w:p>
    <w:tbl>
      <w:tblPr>
        <w:tblStyle w:val="TableGrid"/>
        <w:tblW w:w="18573" w:type="dxa"/>
        <w:tblInd w:w="355" w:type="dxa"/>
        <w:tblCellMar>
          <w:right w:w="47" w:type="dxa"/>
        </w:tblCellMar>
        <w:tblLook w:val="04A0" w:firstRow="1" w:lastRow="0" w:firstColumn="1" w:lastColumn="0" w:noHBand="0" w:noVBand="1"/>
      </w:tblPr>
      <w:tblGrid>
        <w:gridCol w:w="1952"/>
        <w:gridCol w:w="4880"/>
        <w:gridCol w:w="4910"/>
        <w:gridCol w:w="1951"/>
        <w:gridCol w:w="4880"/>
      </w:tblGrid>
      <w:tr w:rsidR="009C6753" w:rsidRPr="00FD426B" w:rsidDel="009C6753" w:rsidTr="009C6753">
        <w:trPr>
          <w:trHeight w:val="302"/>
          <w:del w:id="1454" w:author="Jsab" w:date="2020-01-05T18:05:00Z"/>
        </w:trPr>
        <w:tc>
          <w:tcPr>
            <w:tcW w:w="1952"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45"/>
              <w:jc w:val="center"/>
              <w:rPr>
                <w:del w:id="1455" w:author="Jsab" w:date="2020-01-05T18:05:00Z"/>
                <w:lang w:val="fr-FR"/>
                <w:rPrChange w:id="1456" w:author="Jsab" w:date="2020-01-16T18:01:00Z">
                  <w:rPr>
                    <w:del w:id="1457" w:author="Jsab" w:date="2020-01-05T18:05:00Z"/>
                  </w:rPr>
                </w:rPrChange>
              </w:rPr>
            </w:pPr>
            <w:del w:id="1458" w:author="Jsab" w:date="2020-01-05T18:04:00Z">
              <w:r w:rsidRPr="008F6061" w:rsidDel="009C6753">
                <w:rPr>
                  <w:rFonts w:ascii="Segoe UI" w:eastAsia="Segoe UI" w:hAnsi="Segoe UI" w:cs="Segoe UI"/>
                  <w:b/>
                  <w:u w:val="single" w:color="000000"/>
                  <w:lang w:val="fr-FR"/>
                  <w:rPrChange w:id="1459" w:author="Jsab" w:date="2020-01-16T18:01:00Z">
                    <w:rPr>
                      <w:rFonts w:ascii="Segoe UI" w:eastAsia="Segoe UI" w:hAnsi="Segoe UI" w:cs="Segoe UI"/>
                      <w:b/>
                      <w:u w:val="single" w:color="000000"/>
                    </w:rPr>
                  </w:rPrChange>
                </w:rPr>
                <w:delText>TW 4</w:delText>
              </w:r>
              <w:r w:rsidRPr="008F6061" w:rsidDel="009C6753">
                <w:rPr>
                  <w:rFonts w:ascii="Segoe UI" w:eastAsia="Segoe UI" w:hAnsi="Segoe UI" w:cs="Segoe UI"/>
                  <w:b/>
                  <w:lang w:val="fr-FR"/>
                  <w:rPrChange w:id="1460" w:author="Jsab" w:date="2020-01-16T18:01:00Z">
                    <w:rPr>
                      <w:rFonts w:ascii="Segoe UI" w:eastAsia="Segoe UI" w:hAnsi="Segoe UI" w:cs="Segoe UI"/>
                      <w:b/>
                    </w:rPr>
                  </w:rPrChange>
                </w:rPr>
                <w:delText xml:space="preserve"> </w:delText>
              </w:r>
            </w:del>
          </w:p>
        </w:tc>
        <w:tc>
          <w:tcPr>
            <w:tcW w:w="4880"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108"/>
              <w:rPr>
                <w:del w:id="1461" w:author="Jsab" w:date="2020-01-05T18:05:00Z"/>
                <w:lang w:val="fr-FR"/>
                <w:rPrChange w:id="1462" w:author="Jsab" w:date="2020-01-16T18:01:00Z">
                  <w:rPr>
                    <w:del w:id="1463" w:author="Jsab" w:date="2020-01-05T18:05:00Z"/>
                  </w:rPr>
                </w:rPrChange>
              </w:rPr>
            </w:pPr>
            <w:del w:id="1464" w:author="Jsab" w:date="2020-01-05T18:04:00Z">
              <w:r w:rsidRPr="008F6061" w:rsidDel="009C6753">
                <w:rPr>
                  <w:rFonts w:ascii="Segoe UI" w:eastAsia="Segoe UI" w:hAnsi="Segoe UI" w:cs="Segoe UI"/>
                  <w:sz w:val="16"/>
                  <w:lang w:val="fr-FR"/>
                  <w:rPrChange w:id="1465" w:author="Jsab" w:date="2020-01-16T18:01:00Z">
                    <w:rPr>
                      <w:rFonts w:ascii="Segoe UI" w:eastAsia="Segoe UI" w:hAnsi="Segoe UI" w:cs="Segoe UI"/>
                      <w:sz w:val="16"/>
                    </w:rPr>
                  </w:rPrChange>
                </w:rPr>
                <w:delText xml:space="preserve">Start – 1 – 2 – 3S on port  – 1 – 3S/3P  - 1 – 2 – 3S on port - Finish </w:delText>
              </w:r>
            </w:del>
          </w:p>
        </w:tc>
        <w:tc>
          <w:tcPr>
            <w:tcW w:w="0" w:type="auto"/>
            <w:tcBorders>
              <w:top w:val="nil"/>
              <w:left w:val="single" w:sz="4" w:space="0" w:color="000000"/>
              <w:bottom w:val="nil"/>
              <w:right w:val="single" w:sz="4" w:space="0" w:color="000000"/>
            </w:tcBorders>
          </w:tcPr>
          <w:p w:rsidR="009C6753" w:rsidRPr="008F6061" w:rsidDel="009C6753" w:rsidRDefault="009C6753">
            <w:pPr>
              <w:rPr>
                <w:del w:id="1466" w:author="Jsab" w:date="2020-01-05T18:05:00Z"/>
                <w:lang w:val="fr-FR"/>
                <w:rPrChange w:id="1467" w:author="Jsab" w:date="2020-01-16T18:01:00Z">
                  <w:rPr>
                    <w:del w:id="1468" w:author="Jsab" w:date="2020-01-05T18:05:00Z"/>
                  </w:rPr>
                </w:rPrChange>
              </w:rPr>
            </w:pPr>
          </w:p>
        </w:tc>
        <w:tc>
          <w:tcPr>
            <w:tcW w:w="1951"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44"/>
              <w:jc w:val="center"/>
              <w:rPr>
                <w:del w:id="1469" w:author="Jsab" w:date="2020-01-05T18:05:00Z"/>
                <w:lang w:val="fr-FR"/>
                <w:rPrChange w:id="1470" w:author="Jsab" w:date="2020-01-16T18:01:00Z">
                  <w:rPr>
                    <w:del w:id="1471" w:author="Jsab" w:date="2020-01-05T18:05:00Z"/>
                  </w:rPr>
                </w:rPrChange>
              </w:rPr>
            </w:pPr>
            <w:del w:id="1472" w:author="Jsab" w:date="2020-01-05T18:05:00Z">
              <w:r w:rsidRPr="008F6061" w:rsidDel="009C6753">
                <w:rPr>
                  <w:rFonts w:ascii="Segoe UI" w:eastAsia="Segoe UI" w:hAnsi="Segoe UI" w:cs="Segoe UI"/>
                  <w:b/>
                  <w:u w:val="single" w:color="000000"/>
                  <w:lang w:val="fr-FR"/>
                  <w:rPrChange w:id="1473" w:author="Jsab" w:date="2020-01-16T18:01:00Z">
                    <w:rPr>
                      <w:rFonts w:ascii="Segoe UI" w:eastAsia="Segoe UI" w:hAnsi="Segoe UI" w:cs="Segoe UI"/>
                      <w:b/>
                      <w:u w:val="single" w:color="000000"/>
                    </w:rPr>
                  </w:rPrChange>
                </w:rPr>
                <w:delText>T 3</w:delText>
              </w:r>
              <w:r w:rsidRPr="008F6061" w:rsidDel="009C6753">
                <w:rPr>
                  <w:rFonts w:ascii="Segoe UI" w:eastAsia="Segoe UI" w:hAnsi="Segoe UI" w:cs="Segoe UI"/>
                  <w:b/>
                  <w:lang w:val="fr-FR"/>
                  <w:rPrChange w:id="1474" w:author="Jsab" w:date="2020-01-16T18:01:00Z">
                    <w:rPr>
                      <w:rFonts w:ascii="Segoe UI" w:eastAsia="Segoe UI" w:hAnsi="Segoe UI" w:cs="Segoe UI"/>
                      <w:b/>
                    </w:rPr>
                  </w:rPrChange>
                </w:rPr>
                <w:delText xml:space="preserve"> </w:delText>
              </w:r>
            </w:del>
          </w:p>
        </w:tc>
        <w:tc>
          <w:tcPr>
            <w:tcW w:w="4880" w:type="dxa"/>
            <w:tcBorders>
              <w:top w:val="single" w:sz="4" w:space="0" w:color="000000"/>
              <w:left w:val="single" w:sz="4" w:space="0" w:color="000000"/>
              <w:bottom w:val="single" w:sz="4" w:space="0" w:color="000000"/>
              <w:right w:val="single" w:sz="4" w:space="0" w:color="000000"/>
            </w:tcBorders>
          </w:tcPr>
          <w:p w:rsidR="009C6753" w:rsidRPr="008F6061" w:rsidDel="009C6753" w:rsidRDefault="009C6753">
            <w:pPr>
              <w:ind w:left="108"/>
              <w:rPr>
                <w:del w:id="1475" w:author="Jsab" w:date="2020-01-05T18:05:00Z"/>
                <w:lang w:val="fr-FR"/>
                <w:rPrChange w:id="1476" w:author="Jsab" w:date="2020-01-16T18:01:00Z">
                  <w:rPr>
                    <w:del w:id="1477" w:author="Jsab" w:date="2020-01-05T18:05:00Z"/>
                  </w:rPr>
                </w:rPrChange>
              </w:rPr>
            </w:pPr>
            <w:del w:id="1478" w:author="Jsab" w:date="2020-01-05T18:05:00Z">
              <w:r w:rsidRPr="008F6061" w:rsidDel="009C6753">
                <w:rPr>
                  <w:rFonts w:ascii="Segoe UI" w:eastAsia="Segoe UI" w:hAnsi="Segoe UI" w:cs="Segoe UI"/>
                  <w:sz w:val="16"/>
                  <w:lang w:val="fr-FR"/>
                  <w:rPrChange w:id="1479" w:author="Jsab" w:date="2020-01-16T18:01:00Z">
                    <w:rPr>
                      <w:rFonts w:ascii="Segoe UI" w:eastAsia="Segoe UI" w:hAnsi="Segoe UI" w:cs="Segoe UI"/>
                      <w:sz w:val="16"/>
                    </w:rPr>
                  </w:rPrChange>
                </w:rPr>
                <w:delText xml:space="preserve">Start – 1 – 2 – 3S on port  – 1 – 3S/3P  - 1 – 3P on port - Finish </w:delText>
              </w:r>
            </w:del>
          </w:p>
        </w:tc>
      </w:tr>
    </w:tbl>
    <w:p w:rsidR="00FD6BFF" w:rsidRPr="008F6061" w:rsidDel="008F6061" w:rsidRDefault="008B63A0">
      <w:pPr>
        <w:spacing w:after="0"/>
        <w:ind w:left="240"/>
        <w:rPr>
          <w:del w:id="1480" w:author="Jsab" w:date="2020-01-16T18:00:00Z"/>
          <w:lang w:val="fr-FR"/>
          <w:rPrChange w:id="1481" w:author="Jsab" w:date="2020-01-16T18:01:00Z">
            <w:rPr>
              <w:del w:id="1482" w:author="Jsab" w:date="2020-01-16T18:00:00Z"/>
            </w:rPr>
          </w:rPrChange>
        </w:rPr>
      </w:pPr>
      <w:del w:id="1483" w:author="Jsab" w:date="2020-01-16T18:00:00Z">
        <w:r w:rsidRPr="008F6061" w:rsidDel="008F6061">
          <w:rPr>
            <w:rFonts w:ascii="Times New Roman" w:eastAsia="Times New Roman" w:hAnsi="Times New Roman" w:cs="Times New Roman"/>
            <w:sz w:val="24"/>
            <w:lang w:val="fr-FR"/>
            <w:rPrChange w:id="1484" w:author="Jsab" w:date="2020-01-16T18:01:00Z">
              <w:rPr>
                <w:rFonts w:ascii="Times New Roman" w:eastAsia="Times New Roman" w:hAnsi="Times New Roman" w:cs="Times New Roman"/>
                <w:sz w:val="24"/>
              </w:rPr>
            </w:rPrChange>
          </w:rPr>
          <w:delText xml:space="preserve"> </w:delText>
        </w:r>
        <w:r w:rsidRPr="008F6061" w:rsidDel="008F6061">
          <w:rPr>
            <w:rFonts w:ascii="Times New Roman" w:eastAsia="Times New Roman" w:hAnsi="Times New Roman" w:cs="Times New Roman"/>
            <w:sz w:val="24"/>
            <w:lang w:val="fr-FR"/>
            <w:rPrChange w:id="1485" w:author="Jsab" w:date="2020-01-16T18:01:00Z">
              <w:rPr>
                <w:rFonts w:ascii="Times New Roman" w:eastAsia="Times New Roman" w:hAnsi="Times New Roman" w:cs="Times New Roman"/>
                <w:sz w:val="24"/>
              </w:rPr>
            </w:rPrChange>
          </w:rPr>
          <w:tab/>
        </w:r>
        <w:r w:rsidRPr="008F6061" w:rsidDel="008F6061">
          <w:rPr>
            <w:sz w:val="34"/>
            <w:vertAlign w:val="subscript"/>
            <w:lang w:val="fr-FR"/>
            <w:rPrChange w:id="1486" w:author="Jsab" w:date="2020-01-16T18:01:00Z">
              <w:rPr>
                <w:sz w:val="34"/>
                <w:vertAlign w:val="subscript"/>
              </w:rPr>
            </w:rPrChange>
          </w:rPr>
          <w:delText xml:space="preserve"> </w:delText>
        </w:r>
        <w:r w:rsidRPr="008F6061" w:rsidDel="008F6061">
          <w:rPr>
            <w:sz w:val="34"/>
            <w:vertAlign w:val="subscript"/>
            <w:lang w:val="fr-FR"/>
            <w:rPrChange w:id="1487" w:author="Jsab" w:date="2020-01-16T18:01:00Z">
              <w:rPr>
                <w:sz w:val="34"/>
                <w:vertAlign w:val="subscript"/>
              </w:rPr>
            </w:rPrChange>
          </w:rPr>
          <w:tab/>
        </w:r>
        <w:r w:rsidRPr="008F6061" w:rsidDel="008F6061">
          <w:rPr>
            <w:rFonts w:ascii="Times New Roman" w:eastAsia="Times New Roman" w:hAnsi="Times New Roman" w:cs="Times New Roman"/>
            <w:sz w:val="24"/>
            <w:lang w:val="fr-FR"/>
            <w:rPrChange w:id="1488" w:author="Jsab" w:date="2020-01-16T18:01:00Z">
              <w:rPr>
                <w:rFonts w:ascii="Times New Roman" w:eastAsia="Times New Roman" w:hAnsi="Times New Roman" w:cs="Times New Roman"/>
                <w:sz w:val="24"/>
              </w:rPr>
            </w:rPrChange>
          </w:rPr>
          <w:delText xml:space="preserve"> </w:delText>
        </w:r>
      </w:del>
    </w:p>
    <w:p w:rsidR="00FD6BFF" w:rsidRPr="008F6061" w:rsidRDefault="008B63A0">
      <w:pPr>
        <w:spacing w:after="0"/>
        <w:ind w:left="718"/>
        <w:rPr>
          <w:lang w:val="fr-FR"/>
          <w:rPrChange w:id="1489" w:author="Jsab" w:date="2020-01-16T18:01:00Z">
            <w:rPr/>
          </w:rPrChange>
        </w:rPr>
      </w:pPr>
      <w:del w:id="1490" w:author="Jsab" w:date="2020-01-16T18:00:00Z">
        <w:r w:rsidRPr="008F6061" w:rsidDel="008F6061">
          <w:rPr>
            <w:lang w:val="fr-FR"/>
            <w:rPrChange w:id="1491" w:author="Jsab" w:date="2020-01-16T18:01:00Z">
              <w:rPr/>
            </w:rPrChange>
          </w:rPr>
          <w:delText xml:space="preserve"> </w:delText>
        </w:r>
      </w:del>
    </w:p>
    <w:p w:rsidR="00FD6BFF" w:rsidRPr="008F6061" w:rsidDel="009C6753" w:rsidRDefault="008B63A0">
      <w:pPr>
        <w:spacing w:after="0"/>
        <w:ind w:left="718"/>
        <w:rPr>
          <w:del w:id="1492" w:author="Jsab" w:date="2020-01-05T18:07:00Z"/>
          <w:lang w:val="fr-FR"/>
          <w:rPrChange w:id="1493" w:author="Jsab" w:date="2020-01-16T18:01:00Z">
            <w:rPr>
              <w:del w:id="1494" w:author="Jsab" w:date="2020-01-05T18:07:00Z"/>
            </w:rPr>
          </w:rPrChange>
        </w:rPr>
      </w:pPr>
      <w:del w:id="1495" w:author="Jsab" w:date="2020-01-05T18:07:00Z">
        <w:r w:rsidRPr="008F6061" w:rsidDel="009C6753">
          <w:rPr>
            <w:lang w:val="fr-FR"/>
            <w:rPrChange w:id="1496" w:author="Jsab" w:date="2020-01-16T18:01:00Z">
              <w:rPr/>
            </w:rPrChange>
          </w:rPr>
          <w:delText xml:space="preserve"> </w:delText>
        </w:r>
        <w:r w:rsidRPr="008F6061" w:rsidDel="009C6753">
          <w:rPr>
            <w:lang w:val="fr-FR"/>
            <w:rPrChange w:id="1497" w:author="Jsab" w:date="2020-01-16T18:01:00Z">
              <w:rPr/>
            </w:rPrChange>
          </w:rPr>
          <w:tab/>
          <w:delText xml:space="preserve"> </w:delText>
        </w:r>
      </w:del>
    </w:p>
    <w:p w:rsidR="00FD6BFF" w:rsidRPr="008B63A0" w:rsidDel="009C6753" w:rsidRDefault="008B63A0">
      <w:pPr>
        <w:pStyle w:val="Titre3"/>
        <w:rPr>
          <w:del w:id="1498" w:author="Jsab" w:date="2020-01-05T18:07:00Z"/>
          <w:lang w:val="fr-FR"/>
        </w:rPr>
      </w:pPr>
      <w:del w:id="1499" w:author="Jsab" w:date="2020-01-05T18:07:00Z">
        <w:r w:rsidRPr="008B63A0" w:rsidDel="009C6753">
          <w:rPr>
            <w:u w:val="none" w:color="000000"/>
            <w:lang w:val="fr-FR"/>
          </w:rPr>
          <w:delText xml:space="preserve">APPENDIX C / ANNEXE  C                                           </w:delText>
        </w:r>
        <w:r w:rsidRPr="008B63A0" w:rsidDel="009C6753">
          <w:rPr>
            <w:lang w:val="fr-FR"/>
          </w:rPr>
          <w:delText>FORMAT OF RACE / FORMAT DES COURSES</w:delText>
        </w:r>
        <w:r w:rsidRPr="008B63A0" w:rsidDel="009C6753">
          <w:rPr>
            <w:u w:val="none" w:color="000000"/>
            <w:lang w:val="fr-FR"/>
          </w:rPr>
          <w:delText xml:space="preserve"> </w:delText>
        </w:r>
      </w:del>
    </w:p>
    <w:p w:rsidR="00FD6BFF" w:rsidRPr="008B63A0" w:rsidDel="009C6753" w:rsidRDefault="008B63A0">
      <w:pPr>
        <w:tabs>
          <w:tab w:val="center" w:pos="921"/>
          <w:tab w:val="center" w:pos="2887"/>
          <w:tab w:val="center" w:pos="8161"/>
          <w:tab w:val="center" w:pos="10365"/>
        </w:tabs>
        <w:spacing w:after="0"/>
        <w:rPr>
          <w:del w:id="1500" w:author="Jsab" w:date="2020-01-05T18:07:00Z"/>
          <w:lang w:val="fr-FR"/>
        </w:rPr>
      </w:pPr>
      <w:del w:id="1501" w:author="Jsab" w:date="2020-01-05T18:07:00Z">
        <w:r w:rsidRPr="008B63A0" w:rsidDel="009C6753">
          <w:rPr>
            <w:lang w:val="fr-FR"/>
          </w:rPr>
          <w:tab/>
        </w:r>
        <w:r w:rsidRPr="008F6061" w:rsidDel="009C6753">
          <w:rPr>
            <w:sz w:val="20"/>
            <w:lang w:val="fr-FR"/>
            <w:rPrChange w:id="1502" w:author="Jsab" w:date="2020-01-16T18:01:00Z">
              <w:rPr>
                <w:sz w:val="20"/>
              </w:rPr>
            </w:rPrChange>
          </w:rPr>
          <w:delText xml:space="preserve">C.1 </w:delText>
        </w:r>
        <w:r w:rsidRPr="008F6061" w:rsidDel="009C6753">
          <w:rPr>
            <w:sz w:val="20"/>
            <w:lang w:val="fr-FR"/>
            <w:rPrChange w:id="1503" w:author="Jsab" w:date="2020-01-16T18:01:00Z">
              <w:rPr>
                <w:sz w:val="20"/>
              </w:rPr>
            </w:rPrChange>
          </w:rPr>
          <w:tab/>
        </w:r>
        <w:r w:rsidRPr="008F6061" w:rsidDel="009C6753">
          <w:rPr>
            <w:sz w:val="20"/>
            <w:u w:val="single" w:color="000000"/>
            <w:lang w:val="fr-FR"/>
            <w:rPrChange w:id="1504" w:author="Jsab" w:date="2020-01-16T18:01:00Z">
              <w:rPr>
                <w:sz w:val="20"/>
                <w:u w:val="single" w:color="000000"/>
              </w:rPr>
            </w:rPrChange>
          </w:rPr>
          <w:delText>Qualifying Series:  Fleets assignments.</w:delText>
        </w:r>
        <w:r w:rsidRPr="008F6061" w:rsidDel="009C6753">
          <w:rPr>
            <w:sz w:val="20"/>
            <w:lang w:val="fr-FR"/>
            <w:rPrChange w:id="1505" w:author="Jsab" w:date="2020-01-16T18:01:00Z">
              <w:rPr>
                <w:sz w:val="20"/>
              </w:rPr>
            </w:rPrChange>
          </w:rPr>
          <w:delText xml:space="preserve"> </w:delText>
        </w:r>
        <w:r w:rsidRPr="008F6061" w:rsidDel="009C6753">
          <w:rPr>
            <w:sz w:val="20"/>
            <w:lang w:val="fr-FR"/>
            <w:rPrChange w:id="1506" w:author="Jsab" w:date="2020-01-16T18:01:00Z">
              <w:rPr>
                <w:sz w:val="20"/>
              </w:rPr>
            </w:rPrChange>
          </w:rPr>
          <w:tab/>
        </w:r>
        <w:r w:rsidRPr="008B63A0" w:rsidDel="009C6753">
          <w:rPr>
            <w:i/>
            <w:sz w:val="20"/>
            <w:lang w:val="fr-FR"/>
          </w:rPr>
          <w:delText xml:space="preserve">C.1 </w:delText>
        </w:r>
        <w:r w:rsidRPr="008B63A0" w:rsidDel="009C6753">
          <w:rPr>
            <w:i/>
            <w:sz w:val="20"/>
            <w:lang w:val="fr-FR"/>
          </w:rPr>
          <w:tab/>
        </w:r>
        <w:r w:rsidRPr="008B63A0" w:rsidDel="009C6753">
          <w:rPr>
            <w:i/>
            <w:sz w:val="20"/>
            <w:u w:val="single" w:color="000000"/>
            <w:lang w:val="fr-FR"/>
          </w:rPr>
          <w:delText>Série Qualificative : Répartition des Flottes.</w:delText>
        </w:r>
        <w:r w:rsidRPr="008B63A0" w:rsidDel="009C6753">
          <w:rPr>
            <w:i/>
            <w:sz w:val="20"/>
            <w:lang w:val="fr-FR"/>
          </w:rPr>
          <w:delText xml:space="preserve"> </w:delText>
        </w:r>
      </w:del>
    </w:p>
    <w:p w:rsidR="00FD6BFF" w:rsidRPr="008F6061" w:rsidDel="009C6753" w:rsidRDefault="008B63A0">
      <w:pPr>
        <w:tabs>
          <w:tab w:val="center" w:pos="922"/>
          <w:tab w:val="center" w:pos="4257"/>
          <w:tab w:val="center" w:pos="8160"/>
          <w:tab w:val="center" w:pos="11555"/>
        </w:tabs>
        <w:spacing w:after="4" w:line="251" w:lineRule="auto"/>
        <w:rPr>
          <w:del w:id="1507" w:author="Jsab" w:date="2020-01-05T18:07:00Z"/>
          <w:lang w:val="fr-FR"/>
          <w:rPrChange w:id="1508" w:author="Jsab" w:date="2020-01-16T18:01:00Z">
            <w:rPr>
              <w:del w:id="1509" w:author="Jsab" w:date="2020-01-05T18:07:00Z"/>
            </w:rPr>
          </w:rPrChange>
        </w:rPr>
      </w:pPr>
      <w:del w:id="1510" w:author="Jsab" w:date="2020-01-05T18:07:00Z">
        <w:r w:rsidRPr="008B63A0" w:rsidDel="009C6753">
          <w:rPr>
            <w:lang w:val="fr-FR"/>
          </w:rPr>
          <w:tab/>
        </w:r>
        <w:r w:rsidRPr="008F6061" w:rsidDel="009C6753">
          <w:rPr>
            <w:sz w:val="20"/>
            <w:lang w:val="fr-FR"/>
            <w:rPrChange w:id="1511" w:author="Jsab" w:date="2020-01-16T18:01:00Z">
              <w:rPr>
                <w:sz w:val="20"/>
              </w:rPr>
            </w:rPrChange>
          </w:rPr>
          <w:delText xml:space="preserve">C.1.1 </w:delText>
        </w:r>
        <w:r w:rsidRPr="008F6061" w:rsidDel="009C6753">
          <w:rPr>
            <w:sz w:val="20"/>
            <w:lang w:val="fr-FR"/>
            <w:rPrChange w:id="1512" w:author="Jsab" w:date="2020-01-16T18:01:00Z">
              <w:rPr>
                <w:sz w:val="20"/>
              </w:rPr>
            </w:rPrChange>
          </w:rPr>
          <w:tab/>
          <w:delText xml:space="preserve">There will be 4 fleets of similar skill and ability. </w:delText>
        </w:r>
        <w:r w:rsidRPr="008B63A0" w:rsidDel="009C6753">
          <w:rPr>
            <w:sz w:val="20"/>
            <w:lang w:val="fr-FR"/>
          </w:rPr>
          <w:delText xml:space="preserve">Boats will be assigned to </w:delText>
        </w:r>
        <w:r w:rsidRPr="008B63A0" w:rsidDel="009C6753">
          <w:rPr>
            <w:sz w:val="20"/>
            <w:lang w:val="fr-FR"/>
          </w:rPr>
          <w:tab/>
        </w:r>
        <w:r w:rsidRPr="008B63A0" w:rsidDel="009C6753">
          <w:rPr>
            <w:i/>
            <w:sz w:val="20"/>
            <w:lang w:val="fr-FR"/>
          </w:rPr>
          <w:delText xml:space="preserve">C.1.1 </w:delText>
        </w:r>
        <w:r w:rsidRPr="008B63A0" w:rsidDel="009C6753">
          <w:rPr>
            <w:i/>
            <w:sz w:val="20"/>
            <w:lang w:val="fr-FR"/>
          </w:rPr>
          <w:tab/>
          <w:delText xml:space="preserve">Il y aura 4 flottes de taille et niveau similaire. </w:delText>
        </w:r>
        <w:r w:rsidRPr="008F6061" w:rsidDel="009C6753">
          <w:rPr>
            <w:i/>
            <w:sz w:val="20"/>
            <w:lang w:val="fr-FR"/>
            <w:rPrChange w:id="1513" w:author="Jsab" w:date="2020-01-16T18:01:00Z">
              <w:rPr>
                <w:i/>
                <w:sz w:val="20"/>
              </w:rPr>
            </w:rPrChange>
          </w:rPr>
          <w:delText xml:space="preserve">Les bateaux seront répartis </w:delText>
        </w:r>
      </w:del>
    </w:p>
    <w:p w:rsidR="00FD6BFF" w:rsidRPr="008B63A0" w:rsidDel="009C6753" w:rsidRDefault="008B63A0">
      <w:pPr>
        <w:tabs>
          <w:tab w:val="center" w:pos="922"/>
          <w:tab w:val="center" w:pos="2765"/>
          <w:tab w:val="center" w:pos="8161"/>
          <w:tab w:val="center" w:pos="10449"/>
        </w:tabs>
        <w:spacing w:after="4" w:line="252" w:lineRule="auto"/>
        <w:rPr>
          <w:del w:id="1514" w:author="Jsab" w:date="2020-01-05T18:07:00Z"/>
          <w:lang w:val="fr-FR"/>
        </w:rPr>
      </w:pPr>
      <w:del w:id="1515" w:author="Jsab" w:date="2020-01-05T18:07:00Z">
        <w:r w:rsidRPr="008F6061" w:rsidDel="009C6753">
          <w:rPr>
            <w:lang w:val="fr-FR"/>
            <w:rPrChange w:id="1516" w:author="Jsab" w:date="2020-01-16T18:01:00Z">
              <w:rPr/>
            </w:rPrChange>
          </w:rPr>
          <w:tab/>
        </w:r>
        <w:r w:rsidRPr="008F6061" w:rsidDel="009C6753">
          <w:rPr>
            <w:sz w:val="20"/>
            <w:lang w:val="fr-FR"/>
            <w:rPrChange w:id="1517" w:author="Jsab" w:date="2020-01-16T18:01:00Z">
              <w:rPr>
                <w:sz w:val="20"/>
              </w:rPr>
            </w:rPrChange>
          </w:rPr>
          <w:delText xml:space="preserve"> </w:delText>
        </w:r>
        <w:r w:rsidRPr="008F6061" w:rsidDel="009C6753">
          <w:rPr>
            <w:sz w:val="20"/>
            <w:lang w:val="fr-FR"/>
            <w:rPrChange w:id="1518" w:author="Jsab" w:date="2020-01-16T18:01:00Z">
              <w:rPr>
                <w:sz w:val="20"/>
              </w:rPr>
            </w:rPrChange>
          </w:rPr>
          <w:tab/>
          <w:delText xml:space="preserve">Yellow, Blue, Red and Green fleets.  </w:delText>
        </w:r>
        <w:r w:rsidRPr="008F6061" w:rsidDel="009C6753">
          <w:rPr>
            <w:sz w:val="20"/>
            <w:lang w:val="fr-FR"/>
            <w:rPrChange w:id="1519" w:author="Jsab" w:date="2020-01-16T18:01:00Z">
              <w:rPr>
                <w:sz w:val="20"/>
              </w:rPr>
            </w:rPrChange>
          </w:rPr>
          <w:tab/>
        </w:r>
        <w:r w:rsidRPr="008F6061" w:rsidDel="009C6753">
          <w:rPr>
            <w:i/>
            <w:sz w:val="20"/>
            <w:lang w:val="fr-FR"/>
            <w:rPrChange w:id="1520" w:author="Jsab" w:date="2020-01-16T18:01:00Z">
              <w:rPr>
                <w:i/>
                <w:sz w:val="20"/>
              </w:rPr>
            </w:rPrChange>
          </w:rPr>
          <w:delText xml:space="preserve"> </w:delText>
        </w:r>
        <w:r w:rsidRPr="008F6061" w:rsidDel="009C6753">
          <w:rPr>
            <w:i/>
            <w:sz w:val="20"/>
            <w:lang w:val="fr-FR"/>
            <w:rPrChange w:id="1521" w:author="Jsab" w:date="2020-01-16T18:01:00Z">
              <w:rPr>
                <w:i/>
                <w:sz w:val="20"/>
              </w:rPr>
            </w:rPrChange>
          </w:rPr>
          <w:tab/>
        </w:r>
        <w:r w:rsidRPr="008B63A0" w:rsidDel="009C6753">
          <w:rPr>
            <w:i/>
            <w:sz w:val="20"/>
            <w:lang w:val="fr-FR"/>
          </w:rPr>
          <w:delText xml:space="preserve">dans les Flottes Jaune, Bleue, Rouge et Verte. </w:delText>
        </w:r>
      </w:del>
    </w:p>
    <w:p w:rsidR="00FD6BFF" w:rsidRPr="008B63A0" w:rsidDel="009C6753" w:rsidRDefault="008B63A0">
      <w:pPr>
        <w:spacing w:after="4" w:line="251" w:lineRule="auto"/>
        <w:ind w:left="907" w:hanging="204"/>
        <w:rPr>
          <w:del w:id="1522" w:author="Jsab" w:date="2020-01-05T18:07:00Z"/>
          <w:lang w:val="fr-FR"/>
        </w:rPr>
      </w:pPr>
      <w:del w:id="1523" w:author="Jsab" w:date="2020-01-05T18:07:00Z">
        <w:r w:rsidRPr="008B63A0" w:rsidDel="009C6753">
          <w:rPr>
            <w:sz w:val="20"/>
            <w:lang w:val="fr-FR"/>
          </w:rPr>
          <w:delText xml:space="preserve">C.1.2 </w:delText>
        </w:r>
        <w:r w:rsidRPr="008B63A0" w:rsidDel="009C6753">
          <w:rPr>
            <w:sz w:val="20"/>
            <w:lang w:val="fr-FR"/>
          </w:rPr>
          <w:tab/>
          <w:delText xml:space="preserve">Initial assignments will be made by the World Championship Committee </w:delText>
        </w:r>
        <w:r w:rsidRPr="008B63A0" w:rsidDel="009C6753">
          <w:rPr>
            <w:sz w:val="20"/>
            <w:lang w:val="fr-FR"/>
          </w:rPr>
          <w:tab/>
        </w:r>
        <w:r w:rsidRPr="008B63A0" w:rsidDel="009C6753">
          <w:rPr>
            <w:i/>
            <w:sz w:val="20"/>
            <w:lang w:val="fr-FR"/>
          </w:rPr>
          <w:delText xml:space="preserve">C.1.2 </w:delText>
        </w:r>
        <w:r w:rsidRPr="008B63A0" w:rsidDel="009C6753">
          <w:rPr>
            <w:i/>
            <w:sz w:val="20"/>
            <w:lang w:val="fr-FR"/>
          </w:rPr>
          <w:tab/>
          <w:delText xml:space="preserve">La répartition initiale sera faite par le Comité du Championnat du Monde </w:delText>
        </w:r>
        <w:r w:rsidRPr="008B63A0" w:rsidDel="009C6753">
          <w:rPr>
            <w:sz w:val="20"/>
            <w:lang w:val="fr-FR"/>
          </w:rPr>
          <w:delText xml:space="preserve"> </w:delText>
        </w:r>
        <w:r w:rsidRPr="008B63A0" w:rsidDel="009C6753">
          <w:rPr>
            <w:sz w:val="20"/>
            <w:lang w:val="fr-FR"/>
          </w:rPr>
          <w:tab/>
          <w:delText xml:space="preserve">appointed by the ICA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validé par l’ICA. </w:delText>
        </w:r>
      </w:del>
    </w:p>
    <w:p w:rsidR="00FD6BFF" w:rsidRPr="008B63A0" w:rsidDel="009C6753" w:rsidRDefault="008B63A0">
      <w:pPr>
        <w:spacing w:after="4" w:line="252" w:lineRule="auto"/>
        <w:ind w:left="922" w:right="122" w:hanging="204"/>
        <w:rPr>
          <w:del w:id="1524" w:author="Jsab" w:date="2020-01-05T18:07:00Z"/>
          <w:lang w:val="fr-FR"/>
        </w:rPr>
      </w:pPr>
      <w:del w:id="1525" w:author="Jsab" w:date="2020-01-05T18:07:00Z">
        <w:r w:rsidRPr="008F6061" w:rsidDel="009C6753">
          <w:rPr>
            <w:sz w:val="20"/>
            <w:lang w:val="fr-FR"/>
            <w:rPrChange w:id="1526" w:author="Jsab" w:date="2020-01-16T18:01:00Z">
              <w:rPr>
                <w:sz w:val="20"/>
              </w:rPr>
            </w:rPrChange>
          </w:rPr>
          <w:delText xml:space="preserve">C.1.3 </w:delText>
        </w:r>
        <w:r w:rsidRPr="008F6061" w:rsidDel="009C6753">
          <w:rPr>
            <w:sz w:val="20"/>
            <w:lang w:val="fr-FR"/>
            <w:rPrChange w:id="1527" w:author="Jsab" w:date="2020-01-16T18:01:00Z">
              <w:rPr>
                <w:sz w:val="20"/>
              </w:rPr>
            </w:rPrChange>
          </w:rPr>
          <w:tab/>
          <w:delText xml:space="preserve">Those assignments will be posted by 20:00 on the day before the first </w:delText>
        </w:r>
        <w:r w:rsidRPr="008F6061" w:rsidDel="009C6753">
          <w:rPr>
            <w:sz w:val="20"/>
            <w:lang w:val="fr-FR"/>
            <w:rPrChange w:id="1528" w:author="Jsab" w:date="2020-01-16T18:01:00Z">
              <w:rPr>
                <w:sz w:val="20"/>
              </w:rPr>
            </w:rPrChange>
          </w:rPr>
          <w:tab/>
        </w:r>
        <w:r w:rsidRPr="008F6061" w:rsidDel="009C6753">
          <w:rPr>
            <w:i/>
            <w:sz w:val="20"/>
            <w:lang w:val="fr-FR"/>
            <w:rPrChange w:id="1529" w:author="Jsab" w:date="2020-01-16T18:01:00Z">
              <w:rPr>
                <w:i/>
                <w:sz w:val="20"/>
              </w:rPr>
            </w:rPrChange>
          </w:rPr>
          <w:delText xml:space="preserve">C.1.3 </w:delText>
        </w:r>
        <w:r w:rsidRPr="008F6061" w:rsidDel="009C6753">
          <w:rPr>
            <w:i/>
            <w:sz w:val="20"/>
            <w:lang w:val="fr-FR"/>
            <w:rPrChange w:id="1530" w:author="Jsab" w:date="2020-01-16T18:01:00Z">
              <w:rPr>
                <w:i/>
                <w:sz w:val="20"/>
              </w:rPr>
            </w:rPrChange>
          </w:rPr>
          <w:tab/>
          <w:delText xml:space="preserve">Ces répartitions seront affichées avant 20h00 le jour précédant la première </w:delText>
        </w:r>
        <w:r w:rsidRPr="008F6061" w:rsidDel="009C6753">
          <w:rPr>
            <w:sz w:val="20"/>
            <w:lang w:val="fr-FR"/>
            <w:rPrChange w:id="1531" w:author="Jsab" w:date="2020-01-16T18:01:00Z">
              <w:rPr>
                <w:sz w:val="20"/>
              </w:rPr>
            </w:rPrChange>
          </w:rPr>
          <w:delText xml:space="preserve"> </w:delText>
        </w:r>
        <w:r w:rsidRPr="008F6061" w:rsidDel="009C6753">
          <w:rPr>
            <w:sz w:val="20"/>
            <w:lang w:val="fr-FR"/>
            <w:rPrChange w:id="1532" w:author="Jsab" w:date="2020-01-16T18:01:00Z">
              <w:rPr>
                <w:sz w:val="20"/>
              </w:rPr>
            </w:rPrChange>
          </w:rPr>
          <w:tab/>
          <w:delText>scheduled race</w:delText>
        </w:r>
        <w:r w:rsidRPr="008F6061" w:rsidDel="009C6753">
          <w:rPr>
            <w:lang w:val="fr-FR"/>
            <w:rPrChange w:id="1533" w:author="Jsab" w:date="2020-01-16T18:01:00Z">
              <w:rPr/>
            </w:rPrChange>
          </w:rPr>
          <w:delText xml:space="preserve"> </w:delText>
        </w:r>
        <w:r w:rsidRPr="008F6061" w:rsidDel="009C6753">
          <w:rPr>
            <w:sz w:val="20"/>
            <w:lang w:val="fr-FR"/>
            <w:rPrChange w:id="1534" w:author="Jsab" w:date="2020-01-16T18:01:00Z">
              <w:rPr>
                <w:sz w:val="20"/>
              </w:rPr>
            </w:rPrChange>
          </w:rPr>
          <w:delText xml:space="preserve">even if the protests and requests were not judged yet. </w:delText>
        </w:r>
        <w:r w:rsidRPr="008F6061" w:rsidDel="009C6753">
          <w:rPr>
            <w:sz w:val="20"/>
            <w:lang w:val="fr-FR"/>
            <w:rPrChange w:id="1535" w:author="Jsab" w:date="2020-01-16T18:01:00Z">
              <w:rPr>
                <w:sz w:val="20"/>
              </w:rPr>
            </w:rPrChange>
          </w:rPr>
          <w:tab/>
        </w:r>
        <w:r w:rsidRPr="008F6061" w:rsidDel="009C6753">
          <w:rPr>
            <w:i/>
            <w:sz w:val="20"/>
            <w:lang w:val="fr-FR"/>
            <w:rPrChange w:id="1536" w:author="Jsab" w:date="2020-01-16T18:01:00Z">
              <w:rPr>
                <w:i/>
                <w:sz w:val="20"/>
              </w:rPr>
            </w:rPrChange>
          </w:rPr>
          <w:delText xml:space="preserve"> </w:delText>
        </w:r>
        <w:r w:rsidRPr="008F6061" w:rsidDel="009C6753">
          <w:rPr>
            <w:i/>
            <w:sz w:val="20"/>
            <w:lang w:val="fr-FR"/>
            <w:rPrChange w:id="1537" w:author="Jsab" w:date="2020-01-16T18:01:00Z">
              <w:rPr>
                <w:i/>
                <w:sz w:val="20"/>
              </w:rPr>
            </w:rPrChange>
          </w:rPr>
          <w:tab/>
        </w:r>
        <w:r w:rsidRPr="008B63A0" w:rsidDel="009C6753">
          <w:rPr>
            <w:i/>
            <w:sz w:val="20"/>
            <w:lang w:val="fr-FR"/>
          </w:rPr>
          <w:delText xml:space="preserve">course programmée même si les réclamations et demandes n’ont pas </w:delText>
        </w:r>
        <w:r w:rsidRPr="008B63A0" w:rsidDel="009C6753">
          <w:rPr>
            <w:sz w:val="20"/>
            <w:lang w:val="fr-FR"/>
          </w:rPr>
          <w:delText xml:space="preserve"> </w:delText>
        </w:r>
        <w:r w:rsidRPr="008B63A0" w:rsidDel="009C6753">
          <w:rPr>
            <w:sz w:val="20"/>
            <w:lang w:val="fr-FR"/>
          </w:rPr>
          <w:tab/>
          <w:delText xml:space="preserve">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encore été jugées. </w:delText>
        </w:r>
      </w:del>
    </w:p>
    <w:p w:rsidR="00FD6BFF" w:rsidRPr="008B63A0" w:rsidDel="009C6753" w:rsidRDefault="008B63A0">
      <w:pPr>
        <w:spacing w:after="4" w:line="252" w:lineRule="auto"/>
        <w:ind w:left="922" w:right="122" w:hanging="204"/>
        <w:rPr>
          <w:del w:id="1538" w:author="Jsab" w:date="2020-01-05T18:07:00Z"/>
          <w:lang w:val="fr-FR"/>
        </w:rPr>
      </w:pPr>
      <w:del w:id="1539" w:author="Jsab" w:date="2020-01-05T18:07:00Z">
        <w:r w:rsidDel="009C6753">
          <w:rPr>
            <w:noProof/>
            <w:lang w:val="fr-FR" w:eastAsia="fr-FR"/>
          </w:rPr>
          <mc:AlternateContent>
            <mc:Choice Requires="wpg">
              <w:drawing>
                <wp:anchor distT="0" distB="0" distL="114300" distR="114300" simplePos="0" relativeHeight="251665408" behindDoc="1" locked="0" layoutInCell="1" allowOverlap="1">
                  <wp:simplePos x="0" y="0"/>
                  <wp:positionH relativeFrom="column">
                    <wp:posOffset>384048</wp:posOffset>
                  </wp:positionH>
                  <wp:positionV relativeFrom="paragraph">
                    <wp:posOffset>-1490344</wp:posOffset>
                  </wp:positionV>
                  <wp:extent cx="9037320" cy="6284671"/>
                  <wp:effectExtent l="0" t="0" r="0" b="0"/>
                  <wp:wrapNone/>
                  <wp:docPr id="64579" name="Group 64579"/>
                  <wp:cNvGraphicFramePr/>
                  <a:graphic xmlns:a="http://schemas.openxmlformats.org/drawingml/2006/main">
                    <a:graphicData uri="http://schemas.microsoft.com/office/word/2010/wordprocessingGroup">
                      <wpg:wgp>
                        <wpg:cNvGrpSpPr/>
                        <wpg:grpSpPr>
                          <a:xfrm>
                            <a:off x="0" y="0"/>
                            <a:ext cx="9037320" cy="6284671"/>
                            <a:chOff x="0" y="0"/>
                            <a:chExt cx="9037320" cy="6284671"/>
                          </a:xfrm>
                        </wpg:grpSpPr>
                        <wps:wsp>
                          <wps:cNvPr id="68978" name="Shape 68978"/>
                          <wps:cNvSpPr/>
                          <wps:spPr>
                            <a:xfrm>
                              <a:off x="53340" y="0"/>
                              <a:ext cx="8930640" cy="217932"/>
                            </a:xfrm>
                            <a:custGeom>
                              <a:avLst/>
                              <a:gdLst/>
                              <a:ahLst/>
                              <a:cxnLst/>
                              <a:rect l="0" t="0" r="0" b="0"/>
                              <a:pathLst>
                                <a:path w="8930640" h="217932">
                                  <a:moveTo>
                                    <a:pt x="0" y="0"/>
                                  </a:moveTo>
                                  <a:lnTo>
                                    <a:pt x="8930640" y="0"/>
                                  </a:lnTo>
                                  <a:lnTo>
                                    <a:pt x="8930640" y="217932"/>
                                  </a:lnTo>
                                  <a:lnTo>
                                    <a:pt x="0" y="217932"/>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68979" name="Shape 68979"/>
                          <wps:cNvSpPr/>
                          <wps:spPr>
                            <a:xfrm>
                              <a:off x="0"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0" name="Shape 68980"/>
                          <wps:cNvSpPr/>
                          <wps:spPr>
                            <a:xfrm>
                              <a:off x="6096" y="217932"/>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1" name="Shape 68981"/>
                          <wps:cNvSpPr/>
                          <wps:spPr>
                            <a:xfrm>
                              <a:off x="398069"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2" name="Shape 68982"/>
                          <wps:cNvSpPr/>
                          <wps:spPr>
                            <a:xfrm>
                              <a:off x="404165" y="217932"/>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3" name="Shape 68983"/>
                          <wps:cNvSpPr/>
                          <wps:spPr>
                            <a:xfrm>
                              <a:off x="4569841"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4" name="Shape 68984"/>
                          <wps:cNvSpPr/>
                          <wps:spPr>
                            <a:xfrm>
                              <a:off x="4575937" y="217932"/>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5" name="Shape 68985"/>
                          <wps:cNvSpPr/>
                          <wps:spPr>
                            <a:xfrm>
                              <a:off x="5020945"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6" name="Shape 68986"/>
                          <wps:cNvSpPr/>
                          <wps:spPr>
                            <a:xfrm>
                              <a:off x="5027041" y="217932"/>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7" name="Shape 68987"/>
                          <wps:cNvSpPr/>
                          <wps:spPr>
                            <a:xfrm>
                              <a:off x="9031224" y="2179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8" name="Shape 68988"/>
                          <wps:cNvSpPr/>
                          <wps:spPr>
                            <a:xfrm>
                              <a:off x="0"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9" name="Shape 68989"/>
                          <wps:cNvSpPr/>
                          <wps:spPr>
                            <a:xfrm>
                              <a:off x="398069"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0" name="Shape 68990"/>
                          <wps:cNvSpPr/>
                          <wps:spPr>
                            <a:xfrm>
                              <a:off x="4569841"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1" name="Shape 68991"/>
                          <wps:cNvSpPr/>
                          <wps:spPr>
                            <a:xfrm>
                              <a:off x="5020945"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2" name="Shape 68992"/>
                          <wps:cNvSpPr/>
                          <wps:spPr>
                            <a:xfrm>
                              <a:off x="9031224" y="224027"/>
                              <a:ext cx="9144" cy="4187317"/>
                            </a:xfrm>
                            <a:custGeom>
                              <a:avLst/>
                              <a:gdLst/>
                              <a:ahLst/>
                              <a:cxnLst/>
                              <a:rect l="0" t="0" r="0" b="0"/>
                              <a:pathLst>
                                <a:path w="9144" h="4187317">
                                  <a:moveTo>
                                    <a:pt x="0" y="0"/>
                                  </a:moveTo>
                                  <a:lnTo>
                                    <a:pt x="9144" y="0"/>
                                  </a:lnTo>
                                  <a:lnTo>
                                    <a:pt x="9144" y="4187317"/>
                                  </a:lnTo>
                                  <a:lnTo>
                                    <a:pt x="0" y="4187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3" name="Shape 68993"/>
                          <wps:cNvSpPr/>
                          <wps:spPr>
                            <a:xfrm>
                              <a:off x="0"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4" name="Shape 68994"/>
                          <wps:cNvSpPr/>
                          <wps:spPr>
                            <a:xfrm>
                              <a:off x="6096" y="4411345"/>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5" name="Shape 68995"/>
                          <wps:cNvSpPr/>
                          <wps:spPr>
                            <a:xfrm>
                              <a:off x="398069"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6" name="Shape 68996"/>
                          <wps:cNvSpPr/>
                          <wps:spPr>
                            <a:xfrm>
                              <a:off x="404165" y="4411345"/>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7" name="Shape 68997"/>
                          <wps:cNvSpPr/>
                          <wps:spPr>
                            <a:xfrm>
                              <a:off x="4569841"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8" name="Shape 68998"/>
                          <wps:cNvSpPr/>
                          <wps:spPr>
                            <a:xfrm>
                              <a:off x="4575937" y="4411345"/>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99" name="Shape 68999"/>
                          <wps:cNvSpPr/>
                          <wps:spPr>
                            <a:xfrm>
                              <a:off x="5020945"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0" name="Shape 69000"/>
                          <wps:cNvSpPr/>
                          <wps:spPr>
                            <a:xfrm>
                              <a:off x="5027041" y="4411345"/>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1" name="Shape 69001"/>
                          <wps:cNvSpPr/>
                          <wps:spPr>
                            <a:xfrm>
                              <a:off x="9031224" y="44113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2" name="Shape 69002"/>
                          <wps:cNvSpPr/>
                          <wps:spPr>
                            <a:xfrm>
                              <a:off x="0"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3" name="Shape 69003"/>
                          <wps:cNvSpPr/>
                          <wps:spPr>
                            <a:xfrm>
                              <a:off x="0"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4" name="Shape 69004"/>
                          <wps:cNvSpPr/>
                          <wps:spPr>
                            <a:xfrm>
                              <a:off x="6096" y="6278575"/>
                              <a:ext cx="391973" cy="9144"/>
                            </a:xfrm>
                            <a:custGeom>
                              <a:avLst/>
                              <a:gdLst/>
                              <a:ahLst/>
                              <a:cxnLst/>
                              <a:rect l="0" t="0" r="0" b="0"/>
                              <a:pathLst>
                                <a:path w="391973" h="9144">
                                  <a:moveTo>
                                    <a:pt x="0" y="0"/>
                                  </a:moveTo>
                                  <a:lnTo>
                                    <a:pt x="391973" y="0"/>
                                  </a:lnTo>
                                  <a:lnTo>
                                    <a:pt x="391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5" name="Shape 69005"/>
                          <wps:cNvSpPr/>
                          <wps:spPr>
                            <a:xfrm>
                              <a:off x="398069"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6" name="Shape 69006"/>
                          <wps:cNvSpPr/>
                          <wps:spPr>
                            <a:xfrm>
                              <a:off x="398069"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7" name="Shape 69007"/>
                          <wps:cNvSpPr/>
                          <wps:spPr>
                            <a:xfrm>
                              <a:off x="404165" y="6278575"/>
                              <a:ext cx="4165727" cy="9144"/>
                            </a:xfrm>
                            <a:custGeom>
                              <a:avLst/>
                              <a:gdLst/>
                              <a:ahLst/>
                              <a:cxnLst/>
                              <a:rect l="0" t="0" r="0" b="0"/>
                              <a:pathLst>
                                <a:path w="4165727" h="9144">
                                  <a:moveTo>
                                    <a:pt x="0" y="0"/>
                                  </a:moveTo>
                                  <a:lnTo>
                                    <a:pt x="4165727" y="0"/>
                                  </a:lnTo>
                                  <a:lnTo>
                                    <a:pt x="4165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8" name="Shape 69008"/>
                          <wps:cNvSpPr/>
                          <wps:spPr>
                            <a:xfrm>
                              <a:off x="4569841"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09" name="Shape 69009"/>
                          <wps:cNvSpPr/>
                          <wps:spPr>
                            <a:xfrm>
                              <a:off x="4569841"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0" name="Shape 69010"/>
                          <wps:cNvSpPr/>
                          <wps:spPr>
                            <a:xfrm>
                              <a:off x="4575937" y="6278575"/>
                              <a:ext cx="445008" cy="9144"/>
                            </a:xfrm>
                            <a:custGeom>
                              <a:avLst/>
                              <a:gdLst/>
                              <a:ahLst/>
                              <a:cxnLst/>
                              <a:rect l="0" t="0" r="0" b="0"/>
                              <a:pathLst>
                                <a:path w="445008" h="9144">
                                  <a:moveTo>
                                    <a:pt x="0" y="0"/>
                                  </a:moveTo>
                                  <a:lnTo>
                                    <a:pt x="445008" y="0"/>
                                  </a:lnTo>
                                  <a:lnTo>
                                    <a:pt x="44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1" name="Shape 69011"/>
                          <wps:cNvSpPr/>
                          <wps:spPr>
                            <a:xfrm>
                              <a:off x="5020945"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2" name="Shape 69012"/>
                          <wps:cNvSpPr/>
                          <wps:spPr>
                            <a:xfrm>
                              <a:off x="5020945"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3" name="Shape 69013"/>
                          <wps:cNvSpPr/>
                          <wps:spPr>
                            <a:xfrm>
                              <a:off x="5027041" y="6278575"/>
                              <a:ext cx="4004184" cy="9144"/>
                            </a:xfrm>
                            <a:custGeom>
                              <a:avLst/>
                              <a:gdLst/>
                              <a:ahLst/>
                              <a:cxnLst/>
                              <a:rect l="0" t="0" r="0" b="0"/>
                              <a:pathLst>
                                <a:path w="4004184" h="9144">
                                  <a:moveTo>
                                    <a:pt x="0" y="0"/>
                                  </a:moveTo>
                                  <a:lnTo>
                                    <a:pt x="4004184" y="0"/>
                                  </a:lnTo>
                                  <a:lnTo>
                                    <a:pt x="4004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4" name="Shape 69014"/>
                          <wps:cNvSpPr/>
                          <wps:spPr>
                            <a:xfrm>
                              <a:off x="9031224" y="4417517"/>
                              <a:ext cx="9144" cy="1861058"/>
                            </a:xfrm>
                            <a:custGeom>
                              <a:avLst/>
                              <a:gdLst/>
                              <a:ahLst/>
                              <a:cxnLst/>
                              <a:rect l="0" t="0" r="0" b="0"/>
                              <a:pathLst>
                                <a:path w="9144" h="1861058">
                                  <a:moveTo>
                                    <a:pt x="0" y="0"/>
                                  </a:moveTo>
                                  <a:lnTo>
                                    <a:pt x="9144" y="0"/>
                                  </a:lnTo>
                                  <a:lnTo>
                                    <a:pt x="9144" y="1861058"/>
                                  </a:lnTo>
                                  <a:lnTo>
                                    <a:pt x="0" y="18610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015" name="Shape 69015"/>
                          <wps:cNvSpPr/>
                          <wps:spPr>
                            <a:xfrm>
                              <a:off x="9031224" y="62785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1="http://schemas.microsoft.com/office/drawing/2015/9/8/chartex" xmlns:cx="http://schemas.microsoft.com/office/drawing/2014/chartex">
              <w:pict>
                <v:group id="Group 64579" style="width:711.6pt;height:494.856pt;position:absolute;z-index:-2147483270;mso-position-horizontal-relative:text;mso-position-horizontal:absolute;margin-left:30.24pt;mso-position-vertical-relative:text;margin-top:-117.35pt;" coordsize="90373,62846">
                  <v:shape id="Shape 69016" style="position:absolute;width:89306;height:2179;left:533;top:0;" coordsize="8930640,217932" path="m0,0l8930640,0l8930640,217932l0,217932l0,0">
                    <v:stroke weight="0pt" endcap="flat" joinstyle="miter" miterlimit="10" on="false" color="#000000" opacity="0"/>
                    <v:fill on="true" color="#31849b"/>
                  </v:shape>
                  <v:shape id="Shape 69017" style="position:absolute;width:91;height:91;left:0;top:2179;" coordsize="9144,9144" path="m0,0l9144,0l9144,9144l0,9144l0,0">
                    <v:stroke weight="0pt" endcap="flat" joinstyle="miter" miterlimit="10" on="false" color="#000000" opacity="0"/>
                    <v:fill on="true" color="#000000"/>
                  </v:shape>
                  <v:shape id="Shape 69018" style="position:absolute;width:3919;height:91;left:60;top:2179;" coordsize="391973,9144" path="m0,0l391973,0l391973,9144l0,9144l0,0">
                    <v:stroke weight="0pt" endcap="flat" joinstyle="miter" miterlimit="10" on="false" color="#000000" opacity="0"/>
                    <v:fill on="true" color="#000000"/>
                  </v:shape>
                  <v:shape id="Shape 69019" style="position:absolute;width:91;height:91;left:3980;top:2179;" coordsize="9144,9144" path="m0,0l9144,0l9144,9144l0,9144l0,0">
                    <v:stroke weight="0pt" endcap="flat" joinstyle="miter" miterlimit="10" on="false" color="#000000" opacity="0"/>
                    <v:fill on="true" color="#000000"/>
                  </v:shape>
                  <v:shape id="Shape 69020" style="position:absolute;width:41657;height:91;left:4041;top:2179;" coordsize="4165727,9144" path="m0,0l4165727,0l4165727,9144l0,9144l0,0">
                    <v:stroke weight="0pt" endcap="flat" joinstyle="miter" miterlimit="10" on="false" color="#000000" opacity="0"/>
                    <v:fill on="true" color="#000000"/>
                  </v:shape>
                  <v:shape id="Shape 69021" style="position:absolute;width:91;height:91;left:45698;top:2179;" coordsize="9144,9144" path="m0,0l9144,0l9144,9144l0,9144l0,0">
                    <v:stroke weight="0pt" endcap="flat" joinstyle="miter" miterlimit="10" on="false" color="#000000" opacity="0"/>
                    <v:fill on="true" color="#000000"/>
                  </v:shape>
                  <v:shape id="Shape 69022" style="position:absolute;width:4450;height:91;left:45759;top:2179;" coordsize="445008,9144" path="m0,0l445008,0l445008,9144l0,9144l0,0">
                    <v:stroke weight="0pt" endcap="flat" joinstyle="miter" miterlimit="10" on="false" color="#000000" opacity="0"/>
                    <v:fill on="true" color="#000000"/>
                  </v:shape>
                  <v:shape id="Shape 69023" style="position:absolute;width:91;height:91;left:50209;top:2179;" coordsize="9144,9144" path="m0,0l9144,0l9144,9144l0,9144l0,0">
                    <v:stroke weight="0pt" endcap="flat" joinstyle="miter" miterlimit="10" on="false" color="#000000" opacity="0"/>
                    <v:fill on="true" color="#000000"/>
                  </v:shape>
                  <v:shape id="Shape 69024" style="position:absolute;width:40041;height:91;left:50270;top:2179;" coordsize="4004184,9144" path="m0,0l4004184,0l4004184,9144l0,9144l0,0">
                    <v:stroke weight="0pt" endcap="flat" joinstyle="miter" miterlimit="10" on="false" color="#000000" opacity="0"/>
                    <v:fill on="true" color="#000000"/>
                  </v:shape>
                  <v:shape id="Shape 69025" style="position:absolute;width:91;height:91;left:90312;top:2179;" coordsize="9144,9144" path="m0,0l9144,0l9144,9144l0,9144l0,0">
                    <v:stroke weight="0pt" endcap="flat" joinstyle="miter" miterlimit="10" on="false" color="#000000" opacity="0"/>
                    <v:fill on="true" color="#000000"/>
                  </v:shape>
                  <v:shape id="Shape 69026" style="position:absolute;width:91;height:41873;left:0;top:2240;" coordsize="9144,4187317" path="m0,0l9144,0l9144,4187317l0,4187317l0,0">
                    <v:stroke weight="0pt" endcap="flat" joinstyle="miter" miterlimit="10" on="false" color="#000000" opacity="0"/>
                    <v:fill on="true" color="#000000"/>
                  </v:shape>
                  <v:shape id="Shape 69027" style="position:absolute;width:91;height:41873;left:3980;top:2240;" coordsize="9144,4187317" path="m0,0l9144,0l9144,4187317l0,4187317l0,0">
                    <v:stroke weight="0pt" endcap="flat" joinstyle="miter" miterlimit="10" on="false" color="#000000" opacity="0"/>
                    <v:fill on="true" color="#000000"/>
                  </v:shape>
                  <v:shape id="Shape 69028" style="position:absolute;width:91;height:41873;left:45698;top:2240;" coordsize="9144,4187317" path="m0,0l9144,0l9144,4187317l0,4187317l0,0">
                    <v:stroke weight="0pt" endcap="flat" joinstyle="miter" miterlimit="10" on="false" color="#000000" opacity="0"/>
                    <v:fill on="true" color="#000000"/>
                  </v:shape>
                  <v:shape id="Shape 69029" style="position:absolute;width:91;height:41873;left:50209;top:2240;" coordsize="9144,4187317" path="m0,0l9144,0l9144,4187317l0,4187317l0,0">
                    <v:stroke weight="0pt" endcap="flat" joinstyle="miter" miterlimit="10" on="false" color="#000000" opacity="0"/>
                    <v:fill on="true" color="#000000"/>
                  </v:shape>
                  <v:shape id="Shape 69030" style="position:absolute;width:91;height:41873;left:90312;top:2240;" coordsize="9144,4187317" path="m0,0l9144,0l9144,4187317l0,4187317l0,0">
                    <v:stroke weight="0pt" endcap="flat" joinstyle="miter" miterlimit="10" on="false" color="#000000" opacity="0"/>
                    <v:fill on="true" color="#000000"/>
                  </v:shape>
                  <v:shape id="Shape 69031" style="position:absolute;width:91;height:91;left:0;top:44113;" coordsize="9144,9144" path="m0,0l9144,0l9144,9144l0,9144l0,0">
                    <v:stroke weight="0pt" endcap="flat" joinstyle="miter" miterlimit="10" on="false" color="#000000" opacity="0"/>
                    <v:fill on="true" color="#000000"/>
                  </v:shape>
                  <v:shape id="Shape 69032" style="position:absolute;width:3919;height:91;left:60;top:44113;" coordsize="391973,9144" path="m0,0l391973,0l391973,9144l0,9144l0,0">
                    <v:stroke weight="0pt" endcap="flat" joinstyle="miter" miterlimit="10" on="false" color="#000000" opacity="0"/>
                    <v:fill on="true" color="#000000"/>
                  </v:shape>
                  <v:shape id="Shape 69033" style="position:absolute;width:91;height:91;left:3980;top:44113;" coordsize="9144,9144" path="m0,0l9144,0l9144,9144l0,9144l0,0">
                    <v:stroke weight="0pt" endcap="flat" joinstyle="miter" miterlimit="10" on="false" color="#000000" opacity="0"/>
                    <v:fill on="true" color="#000000"/>
                  </v:shape>
                  <v:shape id="Shape 69034" style="position:absolute;width:41657;height:91;left:4041;top:44113;" coordsize="4165727,9144" path="m0,0l4165727,0l4165727,9144l0,9144l0,0">
                    <v:stroke weight="0pt" endcap="flat" joinstyle="miter" miterlimit="10" on="false" color="#000000" opacity="0"/>
                    <v:fill on="true" color="#000000"/>
                  </v:shape>
                  <v:shape id="Shape 69035" style="position:absolute;width:91;height:91;left:45698;top:44113;" coordsize="9144,9144" path="m0,0l9144,0l9144,9144l0,9144l0,0">
                    <v:stroke weight="0pt" endcap="flat" joinstyle="miter" miterlimit="10" on="false" color="#000000" opacity="0"/>
                    <v:fill on="true" color="#000000"/>
                  </v:shape>
                  <v:shape id="Shape 69036" style="position:absolute;width:4450;height:91;left:45759;top:44113;" coordsize="445008,9144" path="m0,0l445008,0l445008,9144l0,9144l0,0">
                    <v:stroke weight="0pt" endcap="flat" joinstyle="miter" miterlimit="10" on="false" color="#000000" opacity="0"/>
                    <v:fill on="true" color="#000000"/>
                  </v:shape>
                  <v:shape id="Shape 69037" style="position:absolute;width:91;height:91;left:50209;top:44113;" coordsize="9144,9144" path="m0,0l9144,0l9144,9144l0,9144l0,0">
                    <v:stroke weight="0pt" endcap="flat" joinstyle="miter" miterlimit="10" on="false" color="#000000" opacity="0"/>
                    <v:fill on="true" color="#000000"/>
                  </v:shape>
                  <v:shape id="Shape 69038" style="position:absolute;width:40041;height:91;left:50270;top:44113;" coordsize="4004184,9144" path="m0,0l4004184,0l4004184,9144l0,9144l0,0">
                    <v:stroke weight="0pt" endcap="flat" joinstyle="miter" miterlimit="10" on="false" color="#000000" opacity="0"/>
                    <v:fill on="true" color="#000000"/>
                  </v:shape>
                  <v:shape id="Shape 69039" style="position:absolute;width:91;height:91;left:90312;top:44113;" coordsize="9144,9144" path="m0,0l9144,0l9144,9144l0,9144l0,0">
                    <v:stroke weight="0pt" endcap="flat" joinstyle="miter" miterlimit="10" on="false" color="#000000" opacity="0"/>
                    <v:fill on="true" color="#000000"/>
                  </v:shape>
                  <v:shape id="Shape 69040" style="position:absolute;width:91;height:18610;left:0;top:44175;" coordsize="9144,1861058" path="m0,0l9144,0l9144,1861058l0,1861058l0,0">
                    <v:stroke weight="0pt" endcap="flat" joinstyle="miter" miterlimit="10" on="false" color="#000000" opacity="0"/>
                    <v:fill on="true" color="#000000"/>
                  </v:shape>
                  <v:shape id="Shape 69041" style="position:absolute;width:91;height:91;left:0;top:62785;" coordsize="9144,9144" path="m0,0l9144,0l9144,9144l0,9144l0,0">
                    <v:stroke weight="0pt" endcap="flat" joinstyle="miter" miterlimit="10" on="false" color="#000000" opacity="0"/>
                    <v:fill on="true" color="#000000"/>
                  </v:shape>
                  <v:shape id="Shape 69042" style="position:absolute;width:3919;height:91;left:60;top:62785;" coordsize="391973,9144" path="m0,0l391973,0l391973,9144l0,9144l0,0">
                    <v:stroke weight="0pt" endcap="flat" joinstyle="miter" miterlimit="10" on="false" color="#000000" opacity="0"/>
                    <v:fill on="true" color="#000000"/>
                  </v:shape>
                  <v:shape id="Shape 69043" style="position:absolute;width:91;height:18610;left:3980;top:44175;" coordsize="9144,1861058" path="m0,0l9144,0l9144,1861058l0,1861058l0,0">
                    <v:stroke weight="0pt" endcap="flat" joinstyle="miter" miterlimit="10" on="false" color="#000000" opacity="0"/>
                    <v:fill on="true" color="#000000"/>
                  </v:shape>
                  <v:shape id="Shape 69044" style="position:absolute;width:91;height:91;left:3980;top:62785;" coordsize="9144,9144" path="m0,0l9144,0l9144,9144l0,9144l0,0">
                    <v:stroke weight="0pt" endcap="flat" joinstyle="miter" miterlimit="10" on="false" color="#000000" opacity="0"/>
                    <v:fill on="true" color="#000000"/>
                  </v:shape>
                  <v:shape id="Shape 69045" style="position:absolute;width:41657;height:91;left:4041;top:62785;" coordsize="4165727,9144" path="m0,0l4165727,0l4165727,9144l0,9144l0,0">
                    <v:stroke weight="0pt" endcap="flat" joinstyle="miter" miterlimit="10" on="false" color="#000000" opacity="0"/>
                    <v:fill on="true" color="#000000"/>
                  </v:shape>
                  <v:shape id="Shape 69046" style="position:absolute;width:91;height:18610;left:45698;top:44175;" coordsize="9144,1861058" path="m0,0l9144,0l9144,1861058l0,1861058l0,0">
                    <v:stroke weight="0pt" endcap="flat" joinstyle="miter" miterlimit="10" on="false" color="#000000" opacity="0"/>
                    <v:fill on="true" color="#000000"/>
                  </v:shape>
                  <v:shape id="Shape 69047" style="position:absolute;width:91;height:91;left:45698;top:62785;" coordsize="9144,9144" path="m0,0l9144,0l9144,9144l0,9144l0,0">
                    <v:stroke weight="0pt" endcap="flat" joinstyle="miter" miterlimit="10" on="false" color="#000000" opacity="0"/>
                    <v:fill on="true" color="#000000"/>
                  </v:shape>
                  <v:shape id="Shape 69048" style="position:absolute;width:4450;height:91;left:45759;top:62785;" coordsize="445008,9144" path="m0,0l445008,0l445008,9144l0,9144l0,0">
                    <v:stroke weight="0pt" endcap="flat" joinstyle="miter" miterlimit="10" on="false" color="#000000" opacity="0"/>
                    <v:fill on="true" color="#000000"/>
                  </v:shape>
                  <v:shape id="Shape 69049" style="position:absolute;width:91;height:18610;left:50209;top:44175;" coordsize="9144,1861058" path="m0,0l9144,0l9144,1861058l0,1861058l0,0">
                    <v:stroke weight="0pt" endcap="flat" joinstyle="miter" miterlimit="10" on="false" color="#000000" opacity="0"/>
                    <v:fill on="true" color="#000000"/>
                  </v:shape>
                  <v:shape id="Shape 69050" style="position:absolute;width:91;height:91;left:50209;top:62785;" coordsize="9144,9144" path="m0,0l9144,0l9144,9144l0,9144l0,0">
                    <v:stroke weight="0pt" endcap="flat" joinstyle="miter" miterlimit="10" on="false" color="#000000" opacity="0"/>
                    <v:fill on="true" color="#000000"/>
                  </v:shape>
                  <v:shape id="Shape 69051" style="position:absolute;width:40041;height:91;left:50270;top:62785;" coordsize="4004184,9144" path="m0,0l4004184,0l4004184,9144l0,9144l0,0">
                    <v:stroke weight="0pt" endcap="flat" joinstyle="miter" miterlimit="10" on="false" color="#000000" opacity="0"/>
                    <v:fill on="true" color="#000000"/>
                  </v:shape>
                  <v:shape id="Shape 69052" style="position:absolute;width:91;height:18610;left:90312;top:44175;" coordsize="9144,1861058" path="m0,0l9144,0l9144,1861058l0,1861058l0,0">
                    <v:stroke weight="0pt" endcap="flat" joinstyle="miter" miterlimit="10" on="false" color="#000000" opacity="0"/>
                    <v:fill on="true" color="#000000"/>
                  </v:shape>
                  <v:shape id="Shape 69053" style="position:absolute;width:91;height:91;left:90312;top:62785;" coordsize="9144,9144" path="m0,0l9144,0l9144,9144l0,9144l0,0">
                    <v:stroke weight="0pt" endcap="flat" joinstyle="miter" miterlimit="10" on="false" color="#000000" opacity="0"/>
                    <v:fill on="true" color="#000000"/>
                  </v:shape>
                </v:group>
              </w:pict>
            </mc:Fallback>
          </mc:AlternateContent>
        </w:r>
        <w:r w:rsidRPr="008F6061" w:rsidDel="009C6753">
          <w:rPr>
            <w:sz w:val="20"/>
            <w:lang w:val="fr-FR"/>
            <w:rPrChange w:id="1540" w:author="Jsab" w:date="2020-01-16T18:01:00Z">
              <w:rPr>
                <w:sz w:val="20"/>
              </w:rPr>
            </w:rPrChange>
          </w:rPr>
          <w:delText xml:space="preserve">C.1.4 </w:delText>
        </w:r>
        <w:r w:rsidRPr="008F6061" w:rsidDel="009C6753">
          <w:rPr>
            <w:sz w:val="20"/>
            <w:lang w:val="fr-FR"/>
            <w:rPrChange w:id="1541" w:author="Jsab" w:date="2020-01-16T18:01:00Z">
              <w:rPr>
                <w:sz w:val="20"/>
              </w:rPr>
            </w:rPrChange>
          </w:rPr>
          <w:tab/>
          <w:delText xml:space="preserve">Boats will be assigned to fleets after each day of racing. </w:delText>
        </w:r>
        <w:r w:rsidRPr="008B63A0" w:rsidDel="009C6753">
          <w:rPr>
            <w:sz w:val="20"/>
            <w:lang w:val="fr-FR"/>
          </w:rPr>
          <w:delText xml:space="preserve">If fleets have </w:delText>
        </w:r>
        <w:r w:rsidRPr="008B63A0" w:rsidDel="009C6753">
          <w:rPr>
            <w:sz w:val="20"/>
            <w:lang w:val="fr-FR"/>
          </w:rPr>
          <w:tab/>
        </w:r>
        <w:r w:rsidRPr="008B63A0" w:rsidDel="009C6753">
          <w:rPr>
            <w:i/>
            <w:sz w:val="20"/>
            <w:lang w:val="fr-FR"/>
          </w:rPr>
          <w:delText xml:space="preserve">C.1.4 </w:delText>
        </w:r>
        <w:r w:rsidRPr="008B63A0" w:rsidDel="009C6753">
          <w:rPr>
            <w:i/>
            <w:sz w:val="20"/>
            <w:lang w:val="fr-FR"/>
          </w:rPr>
          <w:tab/>
          <w:delText xml:space="preserve">Les bateaux seront assignés aux flottes après chaque jour de course. </w:delText>
        </w:r>
        <w:r w:rsidRPr="008F6061" w:rsidDel="009C6753">
          <w:rPr>
            <w:i/>
            <w:sz w:val="20"/>
            <w:lang w:val="fr-FR"/>
            <w:rPrChange w:id="1542" w:author="Jsab" w:date="2020-01-16T18:01:00Z">
              <w:rPr>
                <w:i/>
                <w:sz w:val="20"/>
              </w:rPr>
            </w:rPrChange>
          </w:rPr>
          <w:delText xml:space="preserve">Si les </w:delText>
        </w:r>
        <w:r w:rsidRPr="008F6061" w:rsidDel="009C6753">
          <w:rPr>
            <w:sz w:val="20"/>
            <w:lang w:val="fr-FR"/>
            <w:rPrChange w:id="1543" w:author="Jsab" w:date="2020-01-16T18:01:00Z">
              <w:rPr>
                <w:sz w:val="20"/>
              </w:rPr>
            </w:rPrChange>
          </w:rPr>
          <w:delText xml:space="preserve"> </w:delText>
        </w:r>
        <w:r w:rsidRPr="008F6061" w:rsidDel="009C6753">
          <w:rPr>
            <w:sz w:val="20"/>
            <w:lang w:val="fr-FR"/>
            <w:rPrChange w:id="1544" w:author="Jsab" w:date="2020-01-16T18:01:00Z">
              <w:rPr>
                <w:sz w:val="20"/>
              </w:rPr>
            </w:rPrChange>
          </w:rPr>
          <w:tab/>
          <w:delText xml:space="preserve">completed the same number of races, boats will be reassigned on the basis of </w:delText>
        </w:r>
        <w:r w:rsidRPr="008F6061" w:rsidDel="009C6753">
          <w:rPr>
            <w:sz w:val="20"/>
            <w:lang w:val="fr-FR"/>
            <w:rPrChange w:id="1545" w:author="Jsab" w:date="2020-01-16T18:01:00Z">
              <w:rPr>
                <w:sz w:val="20"/>
              </w:rPr>
            </w:rPrChange>
          </w:rPr>
          <w:tab/>
        </w:r>
        <w:r w:rsidRPr="008F6061" w:rsidDel="009C6753">
          <w:rPr>
            <w:i/>
            <w:sz w:val="20"/>
            <w:lang w:val="fr-FR"/>
            <w:rPrChange w:id="1546" w:author="Jsab" w:date="2020-01-16T18:01:00Z">
              <w:rPr>
                <w:i/>
                <w:sz w:val="20"/>
              </w:rPr>
            </w:rPrChange>
          </w:rPr>
          <w:delText xml:space="preserve"> </w:delText>
        </w:r>
        <w:r w:rsidRPr="008F6061" w:rsidDel="009C6753">
          <w:rPr>
            <w:i/>
            <w:sz w:val="20"/>
            <w:lang w:val="fr-FR"/>
            <w:rPrChange w:id="1547" w:author="Jsab" w:date="2020-01-16T18:01:00Z">
              <w:rPr>
                <w:i/>
                <w:sz w:val="20"/>
              </w:rPr>
            </w:rPrChange>
          </w:rPr>
          <w:tab/>
          <w:delText xml:space="preserve">flottes ont terminé le même nombre de courses, les bateaux seront </w:delText>
        </w:r>
        <w:r w:rsidRPr="008F6061" w:rsidDel="009C6753">
          <w:rPr>
            <w:sz w:val="20"/>
            <w:lang w:val="fr-FR"/>
            <w:rPrChange w:id="1548" w:author="Jsab" w:date="2020-01-16T18:01:00Z">
              <w:rPr>
                <w:sz w:val="20"/>
              </w:rPr>
            </w:rPrChange>
          </w:rPr>
          <w:delText xml:space="preserve"> </w:delText>
        </w:r>
        <w:r w:rsidRPr="008F6061" w:rsidDel="009C6753">
          <w:rPr>
            <w:sz w:val="20"/>
            <w:lang w:val="fr-FR"/>
            <w:rPrChange w:id="1549" w:author="Jsab" w:date="2020-01-16T18:01:00Z">
              <w:rPr>
                <w:sz w:val="20"/>
              </w:rPr>
            </w:rPrChange>
          </w:rPr>
          <w:tab/>
          <w:delText>their rank in the series.</w:delText>
        </w:r>
        <w:r w:rsidRPr="008F6061" w:rsidDel="009C6753">
          <w:rPr>
            <w:lang w:val="fr-FR"/>
            <w:rPrChange w:id="1550" w:author="Jsab" w:date="2020-01-16T18:01:00Z">
              <w:rPr/>
            </w:rPrChange>
          </w:rPr>
          <w:delText xml:space="preserve"> </w:delText>
        </w:r>
        <w:r w:rsidRPr="008F6061" w:rsidDel="009C6753">
          <w:rPr>
            <w:sz w:val="20"/>
            <w:lang w:val="fr-FR"/>
            <w:rPrChange w:id="1551" w:author="Jsab" w:date="2020-01-16T18:01:00Z">
              <w:rPr>
                <w:sz w:val="20"/>
              </w:rPr>
            </w:rPrChange>
          </w:rPr>
          <w:delText xml:space="preserve">If fleets have not completed the same number of </w:delText>
        </w:r>
        <w:r w:rsidRPr="008F6061" w:rsidDel="009C6753">
          <w:rPr>
            <w:sz w:val="20"/>
            <w:lang w:val="fr-FR"/>
            <w:rPrChange w:id="1552" w:author="Jsab" w:date="2020-01-16T18:01:00Z">
              <w:rPr>
                <w:sz w:val="20"/>
              </w:rPr>
            </w:rPrChange>
          </w:rPr>
          <w:tab/>
        </w:r>
        <w:r w:rsidRPr="008F6061" w:rsidDel="009C6753">
          <w:rPr>
            <w:i/>
            <w:sz w:val="20"/>
            <w:lang w:val="fr-FR"/>
            <w:rPrChange w:id="1553" w:author="Jsab" w:date="2020-01-16T18:01:00Z">
              <w:rPr>
                <w:i/>
                <w:sz w:val="20"/>
              </w:rPr>
            </w:rPrChange>
          </w:rPr>
          <w:delText xml:space="preserve"> </w:delText>
        </w:r>
        <w:r w:rsidRPr="008F6061" w:rsidDel="009C6753">
          <w:rPr>
            <w:i/>
            <w:sz w:val="20"/>
            <w:lang w:val="fr-FR"/>
            <w:rPrChange w:id="1554" w:author="Jsab" w:date="2020-01-16T18:01:00Z">
              <w:rPr>
                <w:i/>
                <w:sz w:val="20"/>
              </w:rPr>
            </w:rPrChange>
          </w:rPr>
          <w:tab/>
          <w:delText>réaffectés en fonction de leur classement dans la série.</w:delText>
        </w:r>
        <w:r w:rsidRPr="008F6061" w:rsidDel="009C6753">
          <w:rPr>
            <w:lang w:val="fr-FR"/>
            <w:rPrChange w:id="1555" w:author="Jsab" w:date="2020-01-16T18:01:00Z">
              <w:rPr/>
            </w:rPrChange>
          </w:rPr>
          <w:delText xml:space="preserve"> </w:delText>
        </w:r>
        <w:r w:rsidRPr="008F6061" w:rsidDel="009C6753">
          <w:rPr>
            <w:i/>
            <w:sz w:val="20"/>
            <w:lang w:val="fr-FR"/>
            <w:rPrChange w:id="1556" w:author="Jsab" w:date="2020-01-16T18:01:00Z">
              <w:rPr>
                <w:i/>
                <w:sz w:val="20"/>
              </w:rPr>
            </w:rPrChange>
          </w:rPr>
          <w:delText xml:space="preserve">Si les flottes n’ont </w:delText>
        </w:r>
        <w:r w:rsidRPr="008F6061" w:rsidDel="009C6753">
          <w:rPr>
            <w:sz w:val="20"/>
            <w:lang w:val="fr-FR"/>
            <w:rPrChange w:id="1557" w:author="Jsab" w:date="2020-01-16T18:01:00Z">
              <w:rPr>
                <w:sz w:val="20"/>
              </w:rPr>
            </w:rPrChange>
          </w:rPr>
          <w:delText xml:space="preserve"> </w:delText>
        </w:r>
        <w:r w:rsidRPr="008F6061" w:rsidDel="009C6753">
          <w:rPr>
            <w:sz w:val="20"/>
            <w:lang w:val="fr-FR"/>
            <w:rPrChange w:id="1558" w:author="Jsab" w:date="2020-01-16T18:01:00Z">
              <w:rPr>
                <w:sz w:val="20"/>
              </w:rPr>
            </w:rPrChange>
          </w:rPr>
          <w:tab/>
          <w:delText xml:space="preserve">races by the end of a day, the fleets with fewer races will continue racing the </w:delText>
        </w:r>
        <w:r w:rsidRPr="008F6061" w:rsidDel="009C6753">
          <w:rPr>
            <w:sz w:val="20"/>
            <w:lang w:val="fr-FR"/>
            <w:rPrChange w:id="1559" w:author="Jsab" w:date="2020-01-16T18:01:00Z">
              <w:rPr>
                <w:sz w:val="20"/>
              </w:rPr>
            </w:rPrChange>
          </w:rPr>
          <w:tab/>
        </w:r>
        <w:r w:rsidRPr="008F6061" w:rsidDel="009C6753">
          <w:rPr>
            <w:i/>
            <w:sz w:val="20"/>
            <w:lang w:val="fr-FR"/>
            <w:rPrChange w:id="1560" w:author="Jsab" w:date="2020-01-16T18:01:00Z">
              <w:rPr>
                <w:i/>
                <w:sz w:val="20"/>
              </w:rPr>
            </w:rPrChange>
          </w:rPr>
          <w:delText xml:space="preserve"> </w:delText>
        </w:r>
        <w:r w:rsidRPr="008F6061" w:rsidDel="009C6753">
          <w:rPr>
            <w:i/>
            <w:sz w:val="20"/>
            <w:lang w:val="fr-FR"/>
            <w:rPrChange w:id="1561" w:author="Jsab" w:date="2020-01-16T18:01:00Z">
              <w:rPr>
                <w:i/>
                <w:sz w:val="20"/>
              </w:rPr>
            </w:rPrChange>
          </w:rPr>
          <w:tab/>
          <w:delText xml:space="preserve">pas terminé le même nombre de courses à la fin d’une journée, celles ayant </w:delText>
        </w:r>
        <w:r w:rsidRPr="008F6061" w:rsidDel="009C6753">
          <w:rPr>
            <w:sz w:val="20"/>
            <w:lang w:val="fr-FR"/>
            <w:rPrChange w:id="1562" w:author="Jsab" w:date="2020-01-16T18:01:00Z">
              <w:rPr>
                <w:sz w:val="20"/>
              </w:rPr>
            </w:rPrChange>
          </w:rPr>
          <w:delText xml:space="preserve"> </w:delText>
        </w:r>
        <w:r w:rsidRPr="008F6061" w:rsidDel="009C6753">
          <w:rPr>
            <w:sz w:val="20"/>
            <w:lang w:val="fr-FR"/>
            <w:rPrChange w:id="1563" w:author="Jsab" w:date="2020-01-16T18:01:00Z">
              <w:rPr>
                <w:sz w:val="20"/>
              </w:rPr>
            </w:rPrChange>
          </w:rPr>
          <w:tab/>
          <w:delText xml:space="preserve">following day until all fleets have completed the same number of races. </w:delText>
        </w:r>
        <w:r w:rsidRPr="008B63A0" w:rsidDel="009C6753">
          <w:rPr>
            <w:sz w:val="20"/>
            <w:lang w:val="fr-FR"/>
          </w:rPr>
          <w:delText xml:space="preserve">All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moins de courses continueront à courir le jour suivant jusqu’à ce que toutes </w:delText>
        </w:r>
        <w:r w:rsidRPr="008B63A0" w:rsidDel="009C6753">
          <w:rPr>
            <w:sz w:val="20"/>
            <w:lang w:val="fr-FR"/>
          </w:rPr>
          <w:delText xml:space="preserve"> </w:delText>
        </w:r>
        <w:r w:rsidRPr="008B63A0" w:rsidDel="009C6753">
          <w:rPr>
            <w:sz w:val="20"/>
            <w:lang w:val="fr-FR"/>
          </w:rPr>
          <w:tab/>
          <w:delText xml:space="preserve">boats will thereafter race in the new fleets. On the last day of the qualifying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aient terminé le même nombre de courses.</w:delText>
        </w:r>
        <w:r w:rsidRPr="008B63A0" w:rsidDel="009C6753">
          <w:rPr>
            <w:lang w:val="fr-FR"/>
          </w:rPr>
          <w:delText xml:space="preserve"> </w:delText>
        </w:r>
        <w:r w:rsidRPr="008B63A0" w:rsidDel="009C6753">
          <w:rPr>
            <w:i/>
            <w:sz w:val="20"/>
            <w:lang w:val="fr-FR"/>
          </w:rPr>
          <w:delText xml:space="preserve">Tous les bateaux participeront </w:delText>
        </w:r>
        <w:r w:rsidRPr="008B63A0" w:rsidDel="009C6753">
          <w:rPr>
            <w:sz w:val="20"/>
            <w:lang w:val="fr-FR"/>
          </w:rPr>
          <w:delText xml:space="preserve"> </w:delText>
        </w:r>
        <w:r w:rsidRPr="008B63A0" w:rsidDel="009C6753">
          <w:rPr>
            <w:sz w:val="20"/>
            <w:lang w:val="fr-FR"/>
          </w:rPr>
          <w:tab/>
          <w:delText xml:space="preserve">series, this instruction does not apply.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ensuite aux nouvelles flottes. Le dernier jour de la série qualificative, cette </w:delText>
        </w:r>
        <w:r w:rsidRPr="008B63A0" w:rsidDel="009C6753">
          <w:rPr>
            <w:sz w:val="20"/>
            <w:lang w:val="fr-FR"/>
          </w:rPr>
          <w:delText xml:space="preserve"> </w:delText>
        </w:r>
        <w:r w:rsidRPr="008B63A0" w:rsidDel="009C6753">
          <w:rPr>
            <w:sz w:val="20"/>
            <w:lang w:val="fr-FR"/>
          </w:rPr>
          <w:tab/>
          <w:delText xml:space="preserve">Reassignments will be made as follows: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instruction ne s'applique pas. </w:delText>
        </w:r>
      </w:del>
    </w:p>
    <w:p w:rsidR="00FD6BFF" w:rsidRPr="008B63A0" w:rsidDel="009C6753" w:rsidRDefault="008B63A0">
      <w:pPr>
        <w:tabs>
          <w:tab w:val="center" w:pos="922"/>
          <w:tab w:val="center" w:pos="2394"/>
          <w:tab w:val="center" w:pos="8161"/>
          <w:tab w:val="center" w:pos="10264"/>
        </w:tabs>
        <w:spacing w:after="4" w:line="252" w:lineRule="auto"/>
        <w:rPr>
          <w:del w:id="1564" w:author="Jsab" w:date="2020-01-05T18:07:00Z"/>
          <w:lang w:val="fr-FR"/>
        </w:rPr>
      </w:pPr>
      <w:del w:id="1565"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1st in series – yellow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Les réaffectations se feront comme suit :  </w:delText>
        </w:r>
      </w:del>
    </w:p>
    <w:p w:rsidR="00FD6BFF" w:rsidRPr="008B63A0" w:rsidDel="009C6753" w:rsidRDefault="008B63A0">
      <w:pPr>
        <w:tabs>
          <w:tab w:val="center" w:pos="922"/>
          <w:tab w:val="center" w:pos="2341"/>
          <w:tab w:val="center" w:pos="8161"/>
          <w:tab w:val="center" w:pos="9782"/>
        </w:tabs>
        <w:spacing w:after="4" w:line="252" w:lineRule="auto"/>
        <w:rPr>
          <w:del w:id="1566" w:author="Jsab" w:date="2020-01-05T18:07:00Z"/>
          <w:lang w:val="fr-FR"/>
        </w:rPr>
      </w:pPr>
      <w:del w:id="1567"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2nd in series – Blue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1ère de la série - flotte jaune </w:delText>
        </w:r>
      </w:del>
    </w:p>
    <w:p w:rsidR="00FD6BFF" w:rsidRPr="008B63A0" w:rsidDel="009C6753" w:rsidRDefault="008B63A0">
      <w:pPr>
        <w:tabs>
          <w:tab w:val="center" w:pos="922"/>
          <w:tab w:val="center" w:pos="2316"/>
          <w:tab w:val="center" w:pos="8161"/>
          <w:tab w:val="center" w:pos="9711"/>
        </w:tabs>
        <w:spacing w:after="4" w:line="252" w:lineRule="auto"/>
        <w:rPr>
          <w:del w:id="1568" w:author="Jsab" w:date="2020-01-05T18:07:00Z"/>
          <w:lang w:val="fr-FR"/>
        </w:rPr>
      </w:pPr>
      <w:del w:id="1569"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3rd in series – Red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2e de la série - Flotte bleue </w:delText>
        </w:r>
      </w:del>
    </w:p>
    <w:p w:rsidR="00FD6BFF" w:rsidRPr="008B63A0" w:rsidDel="009C6753" w:rsidRDefault="008B63A0">
      <w:pPr>
        <w:tabs>
          <w:tab w:val="center" w:pos="922"/>
          <w:tab w:val="center" w:pos="2389"/>
          <w:tab w:val="center" w:pos="8161"/>
          <w:tab w:val="center" w:pos="9891"/>
        </w:tabs>
        <w:spacing w:after="4" w:line="252" w:lineRule="auto"/>
        <w:rPr>
          <w:del w:id="1570" w:author="Jsab" w:date="2020-01-05T18:07:00Z"/>
          <w:lang w:val="fr-FR"/>
        </w:rPr>
      </w:pPr>
      <w:del w:id="1571"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4th in series - Green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3ème de la série – Flotte Rouge </w:delText>
        </w:r>
      </w:del>
    </w:p>
    <w:p w:rsidR="00FD6BFF" w:rsidRPr="008B63A0" w:rsidDel="009C6753" w:rsidRDefault="008B63A0">
      <w:pPr>
        <w:tabs>
          <w:tab w:val="center" w:pos="922"/>
          <w:tab w:val="center" w:pos="2407"/>
          <w:tab w:val="center" w:pos="8161"/>
          <w:tab w:val="center" w:pos="9855"/>
        </w:tabs>
        <w:spacing w:after="4" w:line="252" w:lineRule="auto"/>
        <w:rPr>
          <w:del w:id="1572" w:author="Jsab" w:date="2020-01-05T18:07:00Z"/>
          <w:lang w:val="fr-FR"/>
        </w:rPr>
      </w:pPr>
      <w:del w:id="1573"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5th in series – yellow 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4ème de la série – Flotte Verte </w:delText>
        </w:r>
      </w:del>
    </w:p>
    <w:p w:rsidR="00FD6BFF" w:rsidRPr="008B63A0" w:rsidDel="009C6753" w:rsidRDefault="008B63A0">
      <w:pPr>
        <w:spacing w:after="4" w:line="251" w:lineRule="auto"/>
        <w:ind w:left="932" w:right="3414" w:hanging="10"/>
        <w:rPr>
          <w:del w:id="1574" w:author="Jsab" w:date="2020-01-05T18:07:00Z"/>
          <w:lang w:val="fr-FR"/>
        </w:rPr>
      </w:pPr>
      <w:del w:id="1575" w:author="Jsab" w:date="2020-01-05T18:07:00Z">
        <w:r w:rsidRPr="008B63A0" w:rsidDel="009C6753">
          <w:rPr>
            <w:sz w:val="20"/>
            <w:lang w:val="fr-FR"/>
          </w:rPr>
          <w:delText xml:space="preserve"> </w:delText>
        </w:r>
        <w:r w:rsidRPr="008B63A0" w:rsidDel="009C6753">
          <w:rPr>
            <w:sz w:val="20"/>
            <w:lang w:val="fr-FR"/>
          </w:rPr>
          <w:tab/>
        </w:r>
        <w:r w:rsidRPr="008F6061" w:rsidDel="009C6753">
          <w:rPr>
            <w:sz w:val="20"/>
            <w:lang w:val="fr-FR"/>
            <w:rPrChange w:id="1576" w:author="Jsab" w:date="2020-01-16T18:01:00Z">
              <w:rPr>
                <w:sz w:val="20"/>
              </w:rPr>
            </w:rPrChange>
          </w:rPr>
          <w:delText xml:space="preserve">6th in series – Blue fleet  </w:delText>
        </w:r>
        <w:r w:rsidRPr="008F6061" w:rsidDel="009C6753">
          <w:rPr>
            <w:sz w:val="20"/>
            <w:lang w:val="fr-FR"/>
            <w:rPrChange w:id="1577" w:author="Jsab" w:date="2020-01-16T18:01:00Z">
              <w:rPr>
                <w:sz w:val="20"/>
              </w:rPr>
            </w:rPrChange>
          </w:rPr>
          <w:tab/>
        </w:r>
        <w:r w:rsidRPr="008F6061" w:rsidDel="009C6753">
          <w:rPr>
            <w:i/>
            <w:sz w:val="20"/>
            <w:lang w:val="fr-FR"/>
            <w:rPrChange w:id="1578" w:author="Jsab" w:date="2020-01-16T18:01:00Z">
              <w:rPr>
                <w:i/>
                <w:sz w:val="20"/>
              </w:rPr>
            </w:rPrChange>
          </w:rPr>
          <w:delText xml:space="preserve"> </w:delText>
        </w:r>
        <w:r w:rsidRPr="008F6061" w:rsidDel="009C6753">
          <w:rPr>
            <w:i/>
            <w:sz w:val="20"/>
            <w:lang w:val="fr-FR"/>
            <w:rPrChange w:id="1579" w:author="Jsab" w:date="2020-01-16T18:01:00Z">
              <w:rPr>
                <w:i/>
                <w:sz w:val="20"/>
              </w:rPr>
            </w:rPrChange>
          </w:rPr>
          <w:tab/>
          <w:delText xml:space="preserve">5ème de la série - Flotte jaune </w:delText>
        </w:r>
        <w:r w:rsidRPr="008F6061" w:rsidDel="009C6753">
          <w:rPr>
            <w:sz w:val="20"/>
            <w:lang w:val="fr-FR"/>
            <w:rPrChange w:id="1580" w:author="Jsab" w:date="2020-01-16T18:01:00Z">
              <w:rPr>
                <w:sz w:val="20"/>
              </w:rPr>
            </w:rPrChange>
          </w:rPr>
          <w:delText xml:space="preserve"> </w:delText>
        </w:r>
        <w:r w:rsidRPr="008F6061" w:rsidDel="009C6753">
          <w:rPr>
            <w:sz w:val="20"/>
            <w:lang w:val="fr-FR"/>
            <w:rPrChange w:id="1581" w:author="Jsab" w:date="2020-01-16T18:01:00Z">
              <w:rPr>
                <w:sz w:val="20"/>
              </w:rPr>
            </w:rPrChange>
          </w:rPr>
          <w:tab/>
          <w:delText>And so on until all competitors have been assigned a fleet</w:delText>
        </w:r>
        <w:r w:rsidRPr="008F6061" w:rsidDel="009C6753">
          <w:rPr>
            <w:sz w:val="23"/>
            <w:lang w:val="fr-FR"/>
            <w:rPrChange w:id="1582" w:author="Jsab" w:date="2020-01-16T18:01:00Z">
              <w:rPr>
                <w:sz w:val="23"/>
              </w:rPr>
            </w:rPrChange>
          </w:rPr>
          <w:delText xml:space="preserve">.  </w:delText>
        </w:r>
        <w:r w:rsidRPr="008F6061" w:rsidDel="009C6753">
          <w:rPr>
            <w:sz w:val="23"/>
            <w:lang w:val="fr-FR"/>
            <w:rPrChange w:id="1583" w:author="Jsab" w:date="2020-01-16T18:01:00Z">
              <w:rPr>
                <w:sz w:val="23"/>
              </w:rPr>
            </w:rPrChange>
          </w:rPr>
          <w:tab/>
        </w:r>
        <w:r w:rsidRPr="008F6061" w:rsidDel="009C6753">
          <w:rPr>
            <w:i/>
            <w:sz w:val="20"/>
            <w:lang w:val="fr-FR"/>
            <w:rPrChange w:id="1584" w:author="Jsab" w:date="2020-01-16T18:01:00Z">
              <w:rPr>
                <w:i/>
                <w:sz w:val="20"/>
              </w:rPr>
            </w:rPrChange>
          </w:rPr>
          <w:delText xml:space="preserve"> </w:delText>
        </w:r>
        <w:r w:rsidRPr="008F6061" w:rsidDel="009C6753">
          <w:rPr>
            <w:i/>
            <w:sz w:val="20"/>
            <w:lang w:val="fr-FR"/>
            <w:rPrChange w:id="1585" w:author="Jsab" w:date="2020-01-16T18:01:00Z">
              <w:rPr>
                <w:i/>
                <w:sz w:val="20"/>
              </w:rPr>
            </w:rPrChange>
          </w:rPr>
          <w:tab/>
        </w:r>
        <w:r w:rsidRPr="008B63A0" w:rsidDel="009C6753">
          <w:rPr>
            <w:i/>
            <w:sz w:val="20"/>
            <w:lang w:val="fr-FR"/>
          </w:rPr>
          <w:delText xml:space="preserve">6ème de la série - Flotte Bleue </w:delText>
        </w:r>
      </w:del>
    </w:p>
    <w:p w:rsidR="00FD6BFF" w:rsidRPr="008B63A0" w:rsidDel="009C6753" w:rsidRDefault="008B63A0">
      <w:pPr>
        <w:tabs>
          <w:tab w:val="center" w:pos="922"/>
          <w:tab w:val="center" w:pos="1347"/>
          <w:tab w:val="center" w:pos="8161"/>
          <w:tab w:val="center" w:pos="11547"/>
        </w:tabs>
        <w:spacing w:after="64" w:line="252" w:lineRule="auto"/>
        <w:rPr>
          <w:del w:id="1586" w:author="Jsab" w:date="2020-01-05T18:07:00Z"/>
          <w:lang w:val="fr-FR"/>
        </w:rPr>
      </w:pPr>
      <w:del w:id="1587"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r>
        <w:r w:rsidRPr="008B63A0" w:rsidDel="009C6753">
          <w:rPr>
            <w:sz w:val="23"/>
            <w:lang w:val="fr-FR"/>
          </w:rPr>
          <w:delText xml:space="preserve"> </w:delText>
        </w:r>
        <w:r w:rsidRPr="008B63A0" w:rsidDel="009C6753">
          <w:rPr>
            <w:sz w:val="23"/>
            <w:lang w:val="fr-FR"/>
          </w:rPr>
          <w:tab/>
        </w:r>
        <w:r w:rsidRPr="008B63A0" w:rsidDel="009C6753">
          <w:rPr>
            <w:i/>
            <w:sz w:val="20"/>
            <w:lang w:val="fr-FR"/>
          </w:rPr>
          <w:delText xml:space="preserve"> </w:delText>
        </w:r>
        <w:r w:rsidRPr="008B63A0" w:rsidDel="009C6753">
          <w:rPr>
            <w:i/>
            <w:sz w:val="20"/>
            <w:lang w:val="fr-FR"/>
          </w:rPr>
          <w:tab/>
          <w:delText xml:space="preserve">Et ainsi de suite jusqu'à ce qu'une flotte soit assignée à tous les bateaux. </w:delText>
        </w:r>
      </w:del>
    </w:p>
    <w:p w:rsidR="00FD6BFF" w:rsidRPr="008B63A0" w:rsidDel="009C6753" w:rsidRDefault="008B63A0">
      <w:pPr>
        <w:spacing w:after="32" w:line="252" w:lineRule="auto"/>
        <w:ind w:left="1347" w:right="122" w:hanging="629"/>
        <w:rPr>
          <w:del w:id="1588" w:author="Jsab" w:date="2020-01-05T18:07:00Z"/>
          <w:lang w:val="fr-FR"/>
        </w:rPr>
      </w:pPr>
      <w:del w:id="1589" w:author="Jsab" w:date="2020-01-05T18:07:00Z">
        <w:r w:rsidRPr="008F6061" w:rsidDel="009C6753">
          <w:rPr>
            <w:sz w:val="20"/>
            <w:lang w:val="fr-FR"/>
            <w:rPrChange w:id="1590" w:author="Jsab" w:date="2020-01-16T18:01:00Z">
              <w:rPr>
                <w:sz w:val="20"/>
              </w:rPr>
            </w:rPrChange>
          </w:rPr>
          <w:delText xml:space="preserve">C.1.5 </w:delText>
        </w:r>
        <w:r w:rsidRPr="008F6061" w:rsidDel="009C6753">
          <w:rPr>
            <w:sz w:val="20"/>
            <w:lang w:val="fr-FR"/>
            <w:rPrChange w:id="1591" w:author="Jsab" w:date="2020-01-16T18:01:00Z">
              <w:rPr>
                <w:sz w:val="20"/>
              </w:rPr>
            </w:rPrChange>
          </w:rPr>
          <w:tab/>
          <w:delText xml:space="preserve">Assignments will be based on the ranking available at 20:00 that day </w:delText>
        </w:r>
        <w:r w:rsidRPr="008F6061" w:rsidDel="009C6753">
          <w:rPr>
            <w:sz w:val="20"/>
            <w:lang w:val="fr-FR"/>
            <w:rPrChange w:id="1592" w:author="Jsab" w:date="2020-01-16T18:01:00Z">
              <w:rPr>
                <w:sz w:val="20"/>
              </w:rPr>
            </w:rPrChange>
          </w:rPr>
          <w:tab/>
        </w:r>
        <w:r w:rsidRPr="008F6061" w:rsidDel="009C6753">
          <w:rPr>
            <w:i/>
            <w:sz w:val="20"/>
            <w:lang w:val="fr-FR"/>
            <w:rPrChange w:id="1593" w:author="Jsab" w:date="2020-01-16T18:01:00Z">
              <w:rPr>
                <w:i/>
                <w:sz w:val="20"/>
              </w:rPr>
            </w:rPrChange>
          </w:rPr>
          <w:delText xml:space="preserve">C.1.5 </w:delText>
        </w:r>
        <w:r w:rsidRPr="008F6061" w:rsidDel="009C6753">
          <w:rPr>
            <w:i/>
            <w:sz w:val="20"/>
            <w:lang w:val="fr-FR"/>
            <w:rPrChange w:id="1594" w:author="Jsab" w:date="2020-01-16T18:01:00Z">
              <w:rPr>
                <w:i/>
                <w:sz w:val="20"/>
              </w:rPr>
            </w:rPrChange>
          </w:rPr>
          <w:tab/>
          <w:delText>Les affectations seront basées sur le classement disponible à 20h00 ce jour</w:delText>
        </w:r>
        <w:r w:rsidRPr="008F6061" w:rsidDel="009C6753">
          <w:rPr>
            <w:sz w:val="20"/>
            <w:lang w:val="fr-FR"/>
            <w:rPrChange w:id="1595" w:author="Jsab" w:date="2020-01-16T18:01:00Z">
              <w:rPr>
                <w:sz w:val="20"/>
              </w:rPr>
            </w:rPrChange>
          </w:rPr>
          <w:delText xml:space="preserve">regardless of protests or requests for redress not yet decided. </w:delText>
        </w:r>
        <w:r w:rsidRPr="008F6061" w:rsidDel="009C6753">
          <w:rPr>
            <w:sz w:val="20"/>
            <w:lang w:val="fr-FR"/>
            <w:rPrChange w:id="1596" w:author="Jsab" w:date="2020-01-16T18:01:00Z">
              <w:rPr>
                <w:sz w:val="20"/>
              </w:rPr>
            </w:rPrChange>
          </w:rPr>
          <w:tab/>
        </w:r>
        <w:r w:rsidRPr="008B63A0" w:rsidDel="009C6753">
          <w:rPr>
            <w:i/>
            <w:sz w:val="20"/>
            <w:lang w:val="fr-FR"/>
          </w:rPr>
          <w:delText xml:space="preserve">là indépendamment des protestations ou des demandes de réparation non encore décidées. </w:delText>
        </w:r>
      </w:del>
    </w:p>
    <w:p w:rsidR="00FD6BFF" w:rsidRPr="008B63A0" w:rsidDel="009C6753" w:rsidRDefault="008B63A0">
      <w:pPr>
        <w:tabs>
          <w:tab w:val="center" w:pos="921"/>
          <w:tab w:val="center" w:pos="1829"/>
          <w:tab w:val="center" w:pos="8161"/>
          <w:tab w:val="center" w:pos="9125"/>
        </w:tabs>
        <w:spacing w:after="0"/>
        <w:rPr>
          <w:del w:id="1597" w:author="Jsab" w:date="2020-01-05T18:07:00Z"/>
          <w:lang w:val="fr-FR"/>
        </w:rPr>
      </w:pPr>
      <w:del w:id="1598" w:author="Jsab" w:date="2020-01-05T18:07:00Z">
        <w:r w:rsidRPr="008B63A0" w:rsidDel="009C6753">
          <w:rPr>
            <w:lang w:val="fr-FR"/>
          </w:rPr>
          <w:tab/>
        </w:r>
        <w:r w:rsidRPr="008B63A0" w:rsidDel="009C6753">
          <w:rPr>
            <w:sz w:val="20"/>
            <w:lang w:val="fr-FR"/>
          </w:rPr>
          <w:delText xml:space="preserve">C.2 </w:delText>
        </w:r>
        <w:r w:rsidRPr="008B63A0" w:rsidDel="009C6753">
          <w:rPr>
            <w:sz w:val="20"/>
            <w:lang w:val="fr-FR"/>
          </w:rPr>
          <w:tab/>
        </w:r>
        <w:r w:rsidRPr="008B63A0" w:rsidDel="009C6753">
          <w:rPr>
            <w:sz w:val="20"/>
            <w:u w:val="single" w:color="000000"/>
            <w:lang w:val="fr-FR"/>
          </w:rPr>
          <w:delText>Final Series:</w:delText>
        </w:r>
        <w:r w:rsidRPr="008B63A0" w:rsidDel="009C6753">
          <w:rPr>
            <w:sz w:val="20"/>
            <w:lang w:val="fr-FR"/>
          </w:rPr>
          <w:delText xml:space="preserve"> </w:delText>
        </w:r>
        <w:r w:rsidRPr="008B63A0" w:rsidDel="009C6753">
          <w:rPr>
            <w:sz w:val="20"/>
            <w:lang w:val="fr-FR"/>
          </w:rPr>
          <w:tab/>
        </w:r>
        <w:r w:rsidRPr="008B63A0" w:rsidDel="009C6753">
          <w:rPr>
            <w:i/>
            <w:sz w:val="20"/>
            <w:lang w:val="fr-FR"/>
          </w:rPr>
          <w:delText xml:space="preserve">C.2 </w:delText>
        </w:r>
        <w:r w:rsidRPr="008B63A0" w:rsidDel="009C6753">
          <w:rPr>
            <w:i/>
            <w:sz w:val="20"/>
            <w:lang w:val="fr-FR"/>
          </w:rPr>
          <w:tab/>
        </w:r>
        <w:r w:rsidRPr="008B63A0" w:rsidDel="009C6753">
          <w:rPr>
            <w:i/>
            <w:sz w:val="20"/>
            <w:u w:val="single" w:color="000000"/>
            <w:lang w:val="fr-FR"/>
          </w:rPr>
          <w:delText>Séries Finale</w:delText>
        </w:r>
        <w:r w:rsidRPr="008B63A0" w:rsidDel="009C6753">
          <w:rPr>
            <w:i/>
            <w:sz w:val="20"/>
            <w:lang w:val="fr-FR"/>
          </w:rPr>
          <w:delText xml:space="preserve"> </w:delText>
        </w:r>
      </w:del>
    </w:p>
    <w:p w:rsidR="00FD6BFF" w:rsidRPr="008B63A0" w:rsidDel="009C6753" w:rsidRDefault="008B63A0">
      <w:pPr>
        <w:spacing w:after="7" w:line="248" w:lineRule="auto"/>
        <w:ind w:left="922" w:right="188" w:hanging="204"/>
        <w:jc w:val="both"/>
        <w:rPr>
          <w:del w:id="1599" w:author="Jsab" w:date="2020-01-05T18:07:00Z"/>
          <w:lang w:val="fr-FR"/>
        </w:rPr>
      </w:pPr>
      <w:del w:id="1600" w:author="Jsab" w:date="2020-01-05T18:07:00Z">
        <w:r w:rsidRPr="008B63A0" w:rsidDel="009C6753">
          <w:rPr>
            <w:sz w:val="20"/>
            <w:lang w:val="fr-FR"/>
          </w:rPr>
          <w:delText xml:space="preserve">C.2.1 A final series will be scheduled if </w:delText>
        </w:r>
        <w:r w:rsidRPr="008B63A0" w:rsidDel="009C6753">
          <w:rPr>
            <w:sz w:val="20"/>
            <w:u w:val="single" w:color="000000"/>
            <w:lang w:val="fr-FR"/>
          </w:rPr>
          <w:delText xml:space="preserve">3 qualifying series days </w:delText>
        </w:r>
        <w:r w:rsidRPr="008B63A0" w:rsidDel="009C6753">
          <w:rPr>
            <w:sz w:val="20"/>
            <w:lang w:val="fr-FR"/>
          </w:rPr>
          <w:delText xml:space="preserve">have been </w:delText>
        </w:r>
        <w:r w:rsidRPr="008B63A0" w:rsidDel="009C6753">
          <w:rPr>
            <w:i/>
            <w:sz w:val="20"/>
            <w:lang w:val="fr-FR"/>
          </w:rPr>
          <w:delText xml:space="preserve">C.2.1 La Série Finale sera disputée si 3 Jours de Série Qualificative ont été validés </w:delText>
        </w:r>
        <w:r w:rsidRPr="008B63A0" w:rsidDel="009C6753">
          <w:rPr>
            <w:sz w:val="20"/>
            <w:lang w:val="fr-FR"/>
          </w:rPr>
          <w:delText xml:space="preserve"> completed with a minimum of 3 races, if not one day more for qualification </w:delText>
        </w:r>
        <w:r w:rsidRPr="008B63A0" w:rsidDel="009C6753">
          <w:rPr>
            <w:i/>
            <w:sz w:val="20"/>
            <w:lang w:val="fr-FR"/>
          </w:rPr>
          <w:delText xml:space="preserve"> avec un minimum de 3 courses sinon poursuite des qualifications d’une </w:delText>
        </w:r>
        <w:r w:rsidRPr="008B63A0" w:rsidDel="009C6753">
          <w:rPr>
            <w:sz w:val="20"/>
            <w:lang w:val="fr-FR"/>
          </w:rPr>
          <w:delText xml:space="preserve"> series </w:delText>
        </w:r>
        <w:r w:rsidRPr="008B63A0" w:rsidDel="009C6753">
          <w:rPr>
            <w:sz w:val="20"/>
            <w:lang w:val="fr-FR"/>
          </w:rPr>
          <w:tab/>
        </w:r>
        <w:r w:rsidRPr="008B63A0" w:rsidDel="009C6753">
          <w:rPr>
            <w:i/>
            <w:sz w:val="20"/>
            <w:lang w:val="fr-FR"/>
          </w:rPr>
          <w:delText xml:space="preserve"> journée. </w:delText>
        </w:r>
      </w:del>
    </w:p>
    <w:p w:rsidR="00FD6BFF" w:rsidRPr="008B63A0" w:rsidDel="009C6753" w:rsidRDefault="008B63A0">
      <w:pPr>
        <w:spacing w:after="4" w:line="251" w:lineRule="auto"/>
        <w:ind w:left="907" w:hanging="204"/>
        <w:rPr>
          <w:del w:id="1601" w:author="Jsab" w:date="2020-01-05T18:07:00Z"/>
          <w:lang w:val="fr-FR"/>
        </w:rPr>
      </w:pPr>
      <w:del w:id="1602" w:author="Jsab" w:date="2020-01-05T18:07:00Z">
        <w:r w:rsidRPr="008F6061" w:rsidDel="009C6753">
          <w:rPr>
            <w:sz w:val="20"/>
            <w:lang w:val="fr-FR"/>
            <w:rPrChange w:id="1603" w:author="Jsab" w:date="2020-01-16T18:01:00Z">
              <w:rPr>
                <w:sz w:val="20"/>
              </w:rPr>
            </w:rPrChange>
          </w:rPr>
          <w:delText xml:space="preserve">C.2.2 </w:delText>
        </w:r>
        <w:r w:rsidRPr="008F6061" w:rsidDel="009C6753">
          <w:rPr>
            <w:sz w:val="20"/>
            <w:lang w:val="fr-FR"/>
            <w:rPrChange w:id="1604" w:author="Jsab" w:date="2020-01-16T18:01:00Z">
              <w:rPr>
                <w:sz w:val="20"/>
              </w:rPr>
            </w:rPrChange>
          </w:rPr>
          <w:tab/>
          <w:delText xml:space="preserve">Boats will be assigned to the Gold and silver fleets basis of their rank in the </w:delText>
        </w:r>
        <w:r w:rsidRPr="008F6061" w:rsidDel="009C6753">
          <w:rPr>
            <w:sz w:val="20"/>
            <w:lang w:val="fr-FR"/>
            <w:rPrChange w:id="1605" w:author="Jsab" w:date="2020-01-16T18:01:00Z">
              <w:rPr>
                <w:sz w:val="20"/>
              </w:rPr>
            </w:rPrChange>
          </w:rPr>
          <w:tab/>
        </w:r>
        <w:r w:rsidRPr="008F6061" w:rsidDel="009C6753">
          <w:rPr>
            <w:i/>
            <w:sz w:val="20"/>
            <w:lang w:val="fr-FR"/>
            <w:rPrChange w:id="1606" w:author="Jsab" w:date="2020-01-16T18:01:00Z">
              <w:rPr>
                <w:i/>
                <w:sz w:val="20"/>
              </w:rPr>
            </w:rPrChange>
          </w:rPr>
          <w:delText xml:space="preserve">C.2.2 </w:delText>
        </w:r>
        <w:r w:rsidRPr="008F6061" w:rsidDel="009C6753">
          <w:rPr>
            <w:i/>
            <w:sz w:val="20"/>
            <w:lang w:val="fr-FR"/>
            <w:rPrChange w:id="1607" w:author="Jsab" w:date="2020-01-16T18:01:00Z">
              <w:rPr>
                <w:i/>
                <w:sz w:val="20"/>
              </w:rPr>
            </w:rPrChange>
          </w:rPr>
          <w:tab/>
          <w:delText xml:space="preserve"> Les bateaux seront assignés aux flottes OR et ARGENT à partir de leur </w:delText>
        </w:r>
        <w:r w:rsidRPr="008F6061" w:rsidDel="009C6753">
          <w:rPr>
            <w:sz w:val="20"/>
            <w:lang w:val="fr-FR"/>
            <w:rPrChange w:id="1608" w:author="Jsab" w:date="2020-01-16T18:01:00Z">
              <w:rPr>
                <w:sz w:val="20"/>
              </w:rPr>
            </w:rPrChange>
          </w:rPr>
          <w:delText xml:space="preserve"> </w:delText>
        </w:r>
        <w:r w:rsidRPr="008F6061" w:rsidDel="009C6753">
          <w:rPr>
            <w:sz w:val="20"/>
            <w:lang w:val="fr-FR"/>
            <w:rPrChange w:id="1609" w:author="Jsab" w:date="2020-01-16T18:01:00Z">
              <w:rPr>
                <w:sz w:val="20"/>
              </w:rPr>
            </w:rPrChange>
          </w:rPr>
          <w:tab/>
          <w:delText xml:space="preserve">qualifying series. The gold and silver fleets will be Equal size and ability. Boats </w:delText>
        </w:r>
        <w:r w:rsidRPr="008F6061" w:rsidDel="009C6753">
          <w:rPr>
            <w:sz w:val="20"/>
            <w:lang w:val="fr-FR"/>
            <w:rPrChange w:id="1610" w:author="Jsab" w:date="2020-01-16T18:01:00Z">
              <w:rPr>
                <w:sz w:val="20"/>
              </w:rPr>
            </w:rPrChange>
          </w:rPr>
          <w:tab/>
        </w:r>
        <w:r w:rsidRPr="008F6061" w:rsidDel="009C6753">
          <w:rPr>
            <w:i/>
            <w:sz w:val="20"/>
            <w:lang w:val="fr-FR"/>
            <w:rPrChange w:id="1611" w:author="Jsab" w:date="2020-01-16T18:01:00Z">
              <w:rPr>
                <w:i/>
                <w:sz w:val="20"/>
              </w:rPr>
            </w:rPrChange>
          </w:rPr>
          <w:delText xml:space="preserve"> </w:delText>
        </w:r>
        <w:r w:rsidRPr="008F6061" w:rsidDel="009C6753">
          <w:rPr>
            <w:i/>
            <w:sz w:val="20"/>
            <w:lang w:val="fr-FR"/>
            <w:rPrChange w:id="1612" w:author="Jsab" w:date="2020-01-16T18:01:00Z">
              <w:rPr>
                <w:i/>
                <w:sz w:val="20"/>
              </w:rPr>
            </w:rPrChange>
          </w:rPr>
          <w:tab/>
          <w:delText xml:space="preserve">classement dans les séries qualificatives. Les flottes OR et ARGENT seront </w:delText>
        </w:r>
        <w:r w:rsidRPr="008F6061" w:rsidDel="009C6753">
          <w:rPr>
            <w:sz w:val="20"/>
            <w:lang w:val="fr-FR"/>
            <w:rPrChange w:id="1613" w:author="Jsab" w:date="2020-01-16T18:01:00Z">
              <w:rPr>
                <w:sz w:val="20"/>
              </w:rPr>
            </w:rPrChange>
          </w:rPr>
          <w:delText xml:space="preserve"> </w:delText>
        </w:r>
        <w:r w:rsidRPr="008F6061" w:rsidDel="009C6753">
          <w:rPr>
            <w:sz w:val="20"/>
            <w:lang w:val="fr-FR"/>
            <w:rPrChange w:id="1614" w:author="Jsab" w:date="2020-01-16T18:01:00Z">
              <w:rPr>
                <w:sz w:val="20"/>
              </w:rPr>
            </w:rPrChange>
          </w:rPr>
          <w:tab/>
          <w:delText xml:space="preserve">with the best qualifying-series rank will race all final series races in the gold </w:delText>
        </w:r>
        <w:r w:rsidRPr="008F6061" w:rsidDel="009C6753">
          <w:rPr>
            <w:sz w:val="20"/>
            <w:lang w:val="fr-FR"/>
            <w:rPrChange w:id="1615" w:author="Jsab" w:date="2020-01-16T18:01:00Z">
              <w:rPr>
                <w:sz w:val="20"/>
              </w:rPr>
            </w:rPrChange>
          </w:rPr>
          <w:tab/>
        </w:r>
        <w:r w:rsidRPr="008F6061" w:rsidDel="009C6753">
          <w:rPr>
            <w:i/>
            <w:sz w:val="20"/>
            <w:lang w:val="fr-FR"/>
            <w:rPrChange w:id="1616" w:author="Jsab" w:date="2020-01-16T18:01:00Z">
              <w:rPr>
                <w:i/>
                <w:sz w:val="20"/>
              </w:rPr>
            </w:rPrChange>
          </w:rPr>
          <w:delText xml:space="preserve"> </w:delText>
        </w:r>
        <w:r w:rsidRPr="008F6061" w:rsidDel="009C6753">
          <w:rPr>
            <w:i/>
            <w:sz w:val="20"/>
            <w:lang w:val="fr-FR"/>
            <w:rPrChange w:id="1617" w:author="Jsab" w:date="2020-01-16T18:01:00Z">
              <w:rPr>
                <w:i/>
                <w:sz w:val="20"/>
              </w:rPr>
            </w:rPrChange>
          </w:rPr>
          <w:tab/>
          <w:delText xml:space="preserve">de taille et de capacités égales. </w:delText>
        </w:r>
        <w:r w:rsidRPr="008B63A0" w:rsidDel="009C6753">
          <w:rPr>
            <w:i/>
            <w:sz w:val="20"/>
            <w:lang w:val="fr-FR"/>
          </w:rPr>
          <w:delText xml:space="preserve">Les bateaux avec le meilleur classement de </w:delText>
        </w:r>
      </w:del>
    </w:p>
    <w:p w:rsidR="00FD6BFF" w:rsidRPr="008B63A0" w:rsidDel="009C6753" w:rsidRDefault="008B63A0">
      <w:pPr>
        <w:tabs>
          <w:tab w:val="center" w:pos="922"/>
          <w:tab w:val="center" w:pos="1531"/>
          <w:tab w:val="center" w:pos="8161"/>
          <w:tab w:val="center" w:pos="11441"/>
        </w:tabs>
        <w:spacing w:after="4" w:line="252" w:lineRule="auto"/>
        <w:rPr>
          <w:del w:id="1618" w:author="Jsab" w:date="2020-01-05T18:07:00Z"/>
          <w:lang w:val="fr-FR"/>
        </w:rPr>
      </w:pPr>
      <w:del w:id="1619" w:author="Jsab" w:date="2020-01-05T18:07:00Z">
        <w:r w:rsidRPr="008B63A0" w:rsidDel="009C6753">
          <w:rPr>
            <w:lang w:val="fr-FR"/>
          </w:rPr>
          <w:tab/>
        </w:r>
        <w:r w:rsidRPr="008B63A0" w:rsidDel="009C6753">
          <w:rPr>
            <w:sz w:val="20"/>
            <w:lang w:val="fr-FR"/>
          </w:rPr>
          <w:delText xml:space="preserve"> </w:delText>
        </w:r>
        <w:r w:rsidRPr="008B63A0" w:rsidDel="009C6753">
          <w:rPr>
            <w:sz w:val="20"/>
            <w:lang w:val="fr-FR"/>
          </w:rPr>
          <w:tab/>
          <w:delText xml:space="preserve">fleet </w:delText>
        </w:r>
        <w:r w:rsidRPr="008B63A0" w:rsidDel="009C6753">
          <w:rPr>
            <w:sz w:val="20"/>
            <w:lang w:val="fr-FR"/>
          </w:rPr>
          <w:tab/>
        </w:r>
        <w:r w:rsidRPr="008B63A0" w:rsidDel="009C6753">
          <w:rPr>
            <w:i/>
            <w:sz w:val="20"/>
            <w:lang w:val="fr-FR"/>
          </w:rPr>
          <w:delText xml:space="preserve"> </w:delText>
        </w:r>
        <w:r w:rsidRPr="008B63A0" w:rsidDel="009C6753">
          <w:rPr>
            <w:i/>
            <w:sz w:val="20"/>
            <w:lang w:val="fr-FR"/>
          </w:rPr>
          <w:tab/>
          <w:delText xml:space="preserve">la série qualificative courront toutes les courses de la série finale de la </w:delText>
        </w:r>
      </w:del>
    </w:p>
    <w:p w:rsidR="00FD6BFF" w:rsidRPr="008F6061" w:rsidDel="009C6753" w:rsidRDefault="008B63A0">
      <w:pPr>
        <w:tabs>
          <w:tab w:val="center" w:pos="922"/>
          <w:tab w:val="center" w:pos="4311"/>
          <w:tab w:val="center" w:pos="8161"/>
          <w:tab w:val="center" w:pos="9011"/>
        </w:tabs>
        <w:spacing w:after="4" w:line="251" w:lineRule="auto"/>
        <w:rPr>
          <w:del w:id="1620" w:author="Jsab" w:date="2020-01-05T18:07:00Z"/>
          <w:lang w:val="fr-FR"/>
          <w:rPrChange w:id="1621" w:author="Jsab" w:date="2020-01-16T18:01:00Z">
            <w:rPr>
              <w:del w:id="1622" w:author="Jsab" w:date="2020-01-05T18:07:00Z"/>
            </w:rPr>
          </w:rPrChange>
        </w:rPr>
      </w:pPr>
      <w:del w:id="1623" w:author="Jsab" w:date="2020-01-05T18:07:00Z">
        <w:r w:rsidRPr="008B63A0" w:rsidDel="009C6753">
          <w:rPr>
            <w:lang w:val="fr-FR"/>
          </w:rPr>
          <w:tab/>
        </w:r>
        <w:r w:rsidRPr="008F6061" w:rsidDel="009C6753">
          <w:rPr>
            <w:sz w:val="20"/>
            <w:lang w:val="fr-FR"/>
            <w:rPrChange w:id="1624" w:author="Jsab" w:date="2020-01-16T18:01:00Z">
              <w:rPr>
                <w:sz w:val="20"/>
              </w:rPr>
            </w:rPrChange>
          </w:rPr>
          <w:delText xml:space="preserve">C.2.3 </w:delText>
        </w:r>
        <w:r w:rsidRPr="008F6061" w:rsidDel="009C6753">
          <w:rPr>
            <w:sz w:val="20"/>
            <w:lang w:val="fr-FR"/>
            <w:rPrChange w:id="1625" w:author="Jsab" w:date="2020-01-16T18:01:00Z">
              <w:rPr>
                <w:sz w:val="20"/>
              </w:rPr>
            </w:rPrChange>
          </w:rPr>
          <w:tab/>
          <w:delText xml:space="preserve">Any recalculation of final series ranking after boats been assigned to gold </w:delText>
        </w:r>
        <w:r w:rsidRPr="008F6061" w:rsidDel="009C6753">
          <w:rPr>
            <w:sz w:val="20"/>
            <w:lang w:val="fr-FR"/>
            <w:rPrChange w:id="1626" w:author="Jsab" w:date="2020-01-16T18:01:00Z">
              <w:rPr>
                <w:sz w:val="20"/>
              </w:rPr>
            </w:rPrChange>
          </w:rPr>
          <w:tab/>
        </w:r>
        <w:r w:rsidRPr="008F6061" w:rsidDel="009C6753">
          <w:rPr>
            <w:i/>
            <w:sz w:val="20"/>
            <w:lang w:val="fr-FR"/>
            <w:rPrChange w:id="1627" w:author="Jsab" w:date="2020-01-16T18:01:00Z">
              <w:rPr>
                <w:i/>
                <w:sz w:val="20"/>
              </w:rPr>
            </w:rPrChange>
          </w:rPr>
          <w:delText xml:space="preserve"> </w:delText>
        </w:r>
        <w:r w:rsidRPr="008F6061" w:rsidDel="009C6753">
          <w:rPr>
            <w:i/>
            <w:sz w:val="20"/>
            <w:lang w:val="fr-FR"/>
            <w:rPrChange w:id="1628" w:author="Jsab" w:date="2020-01-16T18:01:00Z">
              <w:rPr>
                <w:i/>
                <w:sz w:val="20"/>
              </w:rPr>
            </w:rPrChange>
          </w:rPr>
          <w:tab/>
          <w:delText xml:space="preserve">flotte OR. </w:delText>
        </w:r>
      </w:del>
    </w:p>
    <w:p w:rsidR="00FD6BFF" w:rsidRPr="008B63A0" w:rsidDel="009C6753" w:rsidRDefault="008B63A0">
      <w:pPr>
        <w:tabs>
          <w:tab w:val="center" w:pos="4328"/>
          <w:tab w:val="center" w:pos="8160"/>
          <w:tab w:val="center" w:pos="11543"/>
        </w:tabs>
        <w:spacing w:after="4" w:line="252" w:lineRule="auto"/>
        <w:rPr>
          <w:del w:id="1629" w:author="Jsab" w:date="2020-01-05T18:07:00Z"/>
          <w:lang w:val="fr-FR"/>
        </w:rPr>
      </w:pPr>
      <w:del w:id="1630" w:author="Jsab" w:date="2020-01-05T18:07:00Z">
        <w:r w:rsidRPr="008F6061" w:rsidDel="009C6753">
          <w:rPr>
            <w:lang w:val="fr-FR"/>
            <w:rPrChange w:id="1631" w:author="Jsab" w:date="2020-01-16T18:01:00Z">
              <w:rPr/>
            </w:rPrChange>
          </w:rPr>
          <w:tab/>
        </w:r>
        <w:r w:rsidRPr="008B63A0" w:rsidDel="009C6753">
          <w:rPr>
            <w:sz w:val="20"/>
            <w:lang w:val="fr-FR"/>
          </w:rPr>
          <w:delText xml:space="preserve">series fleets will not affect the assignments except that a redress decision </w:delText>
        </w:r>
        <w:r w:rsidRPr="008B63A0" w:rsidDel="009C6753">
          <w:rPr>
            <w:sz w:val="20"/>
            <w:lang w:val="fr-FR"/>
          </w:rPr>
          <w:tab/>
        </w:r>
        <w:r w:rsidRPr="008B63A0" w:rsidDel="009C6753">
          <w:rPr>
            <w:i/>
            <w:sz w:val="20"/>
            <w:lang w:val="fr-FR"/>
          </w:rPr>
          <w:delText xml:space="preserve">C.2.3 </w:delText>
        </w:r>
        <w:r w:rsidRPr="008B63A0" w:rsidDel="009C6753">
          <w:rPr>
            <w:i/>
            <w:sz w:val="20"/>
            <w:lang w:val="fr-FR"/>
          </w:rPr>
          <w:tab/>
          <w:delText xml:space="preserve">Tout recalcul du classement final de la série après que des bateaux aient </w:delText>
        </w:r>
      </w:del>
    </w:p>
    <w:p w:rsidR="00FD6BFF" w:rsidRPr="008B63A0" w:rsidDel="009C6753" w:rsidRDefault="008B63A0">
      <w:pPr>
        <w:tabs>
          <w:tab w:val="center" w:pos="2801"/>
          <w:tab w:val="right" w:pos="14845"/>
        </w:tabs>
        <w:spacing w:after="3"/>
        <w:rPr>
          <w:del w:id="1632" w:author="Jsab" w:date="2020-01-05T18:07:00Z"/>
          <w:lang w:val="fr-FR"/>
        </w:rPr>
      </w:pPr>
      <w:del w:id="1633" w:author="Jsab" w:date="2020-01-05T18:07:00Z">
        <w:r w:rsidRPr="008B63A0" w:rsidDel="009C6753">
          <w:rPr>
            <w:lang w:val="fr-FR"/>
          </w:rPr>
          <w:tab/>
        </w:r>
        <w:r w:rsidRPr="008F6061" w:rsidDel="009C6753">
          <w:rPr>
            <w:sz w:val="20"/>
            <w:lang w:val="fr-FR"/>
            <w:rPrChange w:id="1634" w:author="Jsab" w:date="2020-01-16T18:01:00Z">
              <w:rPr>
                <w:sz w:val="20"/>
              </w:rPr>
            </w:rPrChange>
          </w:rPr>
          <w:delText xml:space="preserve">may promote a boat to higher fleet. </w:delText>
        </w:r>
        <w:r w:rsidRPr="008F6061" w:rsidDel="009C6753">
          <w:rPr>
            <w:sz w:val="20"/>
            <w:lang w:val="fr-FR"/>
            <w:rPrChange w:id="1635" w:author="Jsab" w:date="2020-01-16T18:01:00Z">
              <w:rPr>
                <w:sz w:val="20"/>
              </w:rPr>
            </w:rPrChange>
          </w:rPr>
          <w:tab/>
        </w:r>
        <w:r w:rsidRPr="008B63A0" w:rsidDel="009C6753">
          <w:rPr>
            <w:i/>
            <w:sz w:val="20"/>
            <w:lang w:val="fr-FR"/>
          </w:rPr>
          <w:delText xml:space="preserve">été assignés à des flottes Gold n’affectera pas les assignations, sauf qu’une </w:delText>
        </w:r>
      </w:del>
    </w:p>
    <w:p w:rsidR="00FD6BFF" w:rsidRPr="008B63A0" w:rsidDel="009C6753" w:rsidRDefault="008B63A0">
      <w:pPr>
        <w:spacing w:after="3"/>
        <w:ind w:left="10" w:right="1296" w:hanging="10"/>
        <w:jc w:val="right"/>
        <w:rPr>
          <w:del w:id="1636" w:author="Jsab" w:date="2020-01-05T18:07:00Z"/>
          <w:lang w:val="fr-FR"/>
        </w:rPr>
      </w:pPr>
      <w:del w:id="1637" w:author="Jsab" w:date="2020-01-05T18:07:00Z">
        <w:r w:rsidRPr="008B63A0" w:rsidDel="009C6753">
          <w:rPr>
            <w:i/>
            <w:sz w:val="20"/>
            <w:lang w:val="fr-FR"/>
          </w:rPr>
          <w:delText xml:space="preserve">décision de réparation peut promouvoir un bateau plus haut. </w:delText>
        </w:r>
      </w:del>
    </w:p>
    <w:tbl>
      <w:tblPr>
        <w:tblStyle w:val="TableGrid"/>
        <w:tblW w:w="14222" w:type="dxa"/>
        <w:tblInd w:w="610" w:type="dxa"/>
        <w:tblCellMar>
          <w:top w:w="45" w:type="dxa"/>
          <w:left w:w="108" w:type="dxa"/>
          <w:right w:w="89" w:type="dxa"/>
        </w:tblCellMar>
        <w:tblLook w:val="04A0" w:firstRow="1" w:lastRow="0" w:firstColumn="1" w:lastColumn="0" w:noHBand="0" w:noVBand="1"/>
      </w:tblPr>
      <w:tblGrid>
        <w:gridCol w:w="627"/>
        <w:gridCol w:w="6570"/>
        <w:gridCol w:w="710"/>
        <w:gridCol w:w="6315"/>
      </w:tblGrid>
      <w:tr w:rsidR="00FD6BFF" w:rsidRPr="00FD426B" w:rsidDel="009C6753">
        <w:trPr>
          <w:trHeight w:val="744"/>
          <w:del w:id="1638" w:author="Jsab" w:date="2020-01-05T18:07:00Z"/>
        </w:trPr>
        <w:tc>
          <w:tcPr>
            <w:tcW w:w="627"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8"/>
              <w:jc w:val="center"/>
              <w:rPr>
                <w:del w:id="1639" w:author="Jsab" w:date="2020-01-05T18:07:00Z"/>
                <w:lang w:val="fr-FR"/>
                <w:rPrChange w:id="1640" w:author="Jsab" w:date="2020-01-16T18:01:00Z">
                  <w:rPr>
                    <w:del w:id="1641" w:author="Jsab" w:date="2020-01-05T18:07:00Z"/>
                  </w:rPr>
                </w:rPrChange>
              </w:rPr>
            </w:pPr>
            <w:del w:id="1642" w:author="Jsab" w:date="2020-01-05T18:07:00Z">
              <w:r w:rsidRPr="008F6061" w:rsidDel="009C6753">
                <w:rPr>
                  <w:sz w:val="20"/>
                  <w:lang w:val="fr-FR"/>
                  <w:rPrChange w:id="1643" w:author="Jsab" w:date="2020-01-16T18:01:00Z">
                    <w:rPr>
                      <w:sz w:val="20"/>
                    </w:rPr>
                  </w:rPrChange>
                </w:rPr>
                <w:delText xml:space="preserve">C.3  </w:delText>
              </w:r>
            </w:del>
          </w:p>
        </w:tc>
        <w:tc>
          <w:tcPr>
            <w:tcW w:w="657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left="2"/>
              <w:rPr>
                <w:del w:id="1644" w:author="Jsab" w:date="2020-01-05T18:07:00Z"/>
                <w:lang w:val="fr-FR"/>
                <w:rPrChange w:id="1645" w:author="Jsab" w:date="2020-01-16T18:01:00Z">
                  <w:rPr>
                    <w:del w:id="1646" w:author="Jsab" w:date="2020-01-05T18:07:00Z"/>
                  </w:rPr>
                </w:rPrChange>
              </w:rPr>
            </w:pPr>
            <w:del w:id="1647" w:author="Jsab" w:date="2020-01-05T18:07:00Z">
              <w:r w:rsidRPr="008F6061" w:rsidDel="009C6753">
                <w:rPr>
                  <w:sz w:val="20"/>
                  <w:lang w:val="fr-FR"/>
                  <w:rPrChange w:id="1648" w:author="Jsab" w:date="2020-01-16T18:01:00Z">
                    <w:rPr>
                      <w:sz w:val="20"/>
                    </w:rPr>
                  </w:rPrChange>
                </w:rPr>
                <w:delText xml:space="preserve">Fleets will be identified by a color ribbon (Qualifying series: Yellow, Blue, Red and Green / Final series: Gold –Yellow; Silver: Blue) attached to the boom. </w:delText>
              </w:r>
            </w:del>
          </w:p>
        </w:tc>
        <w:tc>
          <w:tcPr>
            <w:tcW w:w="71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8"/>
              <w:jc w:val="center"/>
              <w:rPr>
                <w:del w:id="1649" w:author="Jsab" w:date="2020-01-05T18:07:00Z"/>
                <w:lang w:val="fr-FR"/>
                <w:rPrChange w:id="1650" w:author="Jsab" w:date="2020-01-16T18:01:00Z">
                  <w:rPr>
                    <w:del w:id="1651" w:author="Jsab" w:date="2020-01-05T18:07:00Z"/>
                  </w:rPr>
                </w:rPrChange>
              </w:rPr>
            </w:pPr>
            <w:del w:id="1652" w:author="Jsab" w:date="2020-01-05T18:07:00Z">
              <w:r w:rsidRPr="008F6061" w:rsidDel="009C6753">
                <w:rPr>
                  <w:i/>
                  <w:sz w:val="20"/>
                  <w:lang w:val="fr-FR"/>
                  <w:rPrChange w:id="1653" w:author="Jsab" w:date="2020-01-16T18:01:00Z">
                    <w:rPr>
                      <w:i/>
                      <w:sz w:val="20"/>
                    </w:rPr>
                  </w:rPrChange>
                </w:rPr>
                <w:delText xml:space="preserve">C.3 </w:delText>
              </w:r>
            </w:del>
          </w:p>
        </w:tc>
        <w:tc>
          <w:tcPr>
            <w:tcW w:w="6315" w:type="dxa"/>
            <w:tcBorders>
              <w:top w:val="single" w:sz="4" w:space="0" w:color="000000"/>
              <w:left w:val="single" w:sz="4" w:space="0" w:color="000000"/>
              <w:bottom w:val="single" w:sz="4" w:space="0" w:color="000000"/>
              <w:right w:val="single" w:sz="4" w:space="0" w:color="000000"/>
            </w:tcBorders>
          </w:tcPr>
          <w:p w:rsidR="00FD6BFF" w:rsidRPr="008B63A0" w:rsidDel="009C6753" w:rsidRDefault="008B63A0">
            <w:pPr>
              <w:rPr>
                <w:del w:id="1654" w:author="Jsab" w:date="2020-01-05T18:07:00Z"/>
                <w:lang w:val="fr-FR"/>
              </w:rPr>
            </w:pPr>
            <w:del w:id="1655" w:author="Jsab" w:date="2020-01-05T18:07:00Z">
              <w:r w:rsidRPr="008B63A0" w:rsidDel="009C6753">
                <w:rPr>
                  <w:i/>
                  <w:sz w:val="20"/>
                  <w:lang w:val="fr-FR"/>
                </w:rPr>
                <w:delText xml:space="preserve">Les flottes seront identifiées par un ruban de couleur (séries qualificatives: jaune, bleu, rouge et vert) / séries finales: or - jaune; argent: bleu) attachées à la bôme. </w:delText>
              </w:r>
            </w:del>
          </w:p>
        </w:tc>
      </w:tr>
      <w:tr w:rsidR="00FD6BFF" w:rsidRPr="00FD426B" w:rsidDel="009C6753">
        <w:trPr>
          <w:trHeight w:val="2941"/>
          <w:del w:id="1656" w:author="Jsab" w:date="2020-01-05T18:07:00Z"/>
        </w:trPr>
        <w:tc>
          <w:tcPr>
            <w:tcW w:w="627"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23"/>
              <w:jc w:val="center"/>
              <w:rPr>
                <w:del w:id="1657" w:author="Jsab" w:date="2020-01-05T18:07:00Z"/>
                <w:lang w:val="fr-FR"/>
                <w:rPrChange w:id="1658" w:author="Jsab" w:date="2020-01-16T18:01:00Z">
                  <w:rPr>
                    <w:del w:id="1659" w:author="Jsab" w:date="2020-01-05T18:07:00Z"/>
                  </w:rPr>
                </w:rPrChange>
              </w:rPr>
            </w:pPr>
            <w:del w:id="1660" w:author="Jsab" w:date="2020-01-05T18:07:00Z">
              <w:r w:rsidRPr="008F6061" w:rsidDel="009C6753">
                <w:rPr>
                  <w:sz w:val="20"/>
                  <w:lang w:val="fr-FR"/>
                  <w:rPrChange w:id="1661" w:author="Jsab" w:date="2020-01-16T18:01:00Z">
                    <w:rPr>
                      <w:sz w:val="20"/>
                    </w:rPr>
                  </w:rPrChange>
                </w:rPr>
                <w:delText xml:space="preserve">C.4 </w:delText>
              </w:r>
            </w:del>
          </w:p>
          <w:p w:rsidR="00FD6BFF" w:rsidRPr="008F6061" w:rsidDel="009C6753" w:rsidRDefault="008B63A0">
            <w:pPr>
              <w:ind w:left="24"/>
              <w:rPr>
                <w:del w:id="1662" w:author="Jsab" w:date="2020-01-05T18:07:00Z"/>
                <w:lang w:val="fr-FR"/>
                <w:rPrChange w:id="1663" w:author="Jsab" w:date="2020-01-16T18:01:00Z">
                  <w:rPr>
                    <w:del w:id="1664" w:author="Jsab" w:date="2020-01-05T18:07:00Z"/>
                  </w:rPr>
                </w:rPrChange>
              </w:rPr>
            </w:pPr>
            <w:del w:id="1665" w:author="Jsab" w:date="2020-01-05T18:07:00Z">
              <w:r w:rsidRPr="008F6061" w:rsidDel="009C6753">
                <w:rPr>
                  <w:sz w:val="20"/>
                  <w:lang w:val="fr-FR"/>
                  <w:rPrChange w:id="1666" w:author="Jsab" w:date="2020-01-16T18:01:00Z">
                    <w:rPr>
                      <w:sz w:val="20"/>
                    </w:rPr>
                  </w:rPrChange>
                </w:rPr>
                <w:delText xml:space="preserve">C4.1 </w:delText>
              </w:r>
            </w:del>
          </w:p>
          <w:p w:rsidR="00FD6BFF" w:rsidRPr="008F6061" w:rsidDel="009C6753" w:rsidRDefault="008B63A0">
            <w:pPr>
              <w:ind w:left="24"/>
              <w:jc w:val="center"/>
              <w:rPr>
                <w:del w:id="1667" w:author="Jsab" w:date="2020-01-05T18:07:00Z"/>
                <w:lang w:val="fr-FR"/>
                <w:rPrChange w:id="1668" w:author="Jsab" w:date="2020-01-16T18:01:00Z">
                  <w:rPr>
                    <w:del w:id="1669" w:author="Jsab" w:date="2020-01-05T18:07:00Z"/>
                  </w:rPr>
                </w:rPrChange>
              </w:rPr>
            </w:pPr>
            <w:del w:id="1670" w:author="Jsab" w:date="2020-01-05T18:07:00Z">
              <w:r w:rsidRPr="008F6061" w:rsidDel="009C6753">
                <w:rPr>
                  <w:sz w:val="20"/>
                  <w:lang w:val="fr-FR"/>
                  <w:rPrChange w:id="1671" w:author="Jsab" w:date="2020-01-16T18:01:00Z">
                    <w:rPr>
                      <w:sz w:val="20"/>
                    </w:rPr>
                  </w:rPrChange>
                </w:rPr>
                <w:delText xml:space="preserve"> </w:delText>
              </w:r>
            </w:del>
          </w:p>
          <w:p w:rsidR="00FD6BFF" w:rsidRPr="008F6061" w:rsidDel="009C6753" w:rsidRDefault="008B63A0">
            <w:pPr>
              <w:ind w:left="24"/>
              <w:jc w:val="center"/>
              <w:rPr>
                <w:del w:id="1672" w:author="Jsab" w:date="2020-01-05T18:07:00Z"/>
                <w:lang w:val="fr-FR"/>
                <w:rPrChange w:id="1673" w:author="Jsab" w:date="2020-01-16T18:01:00Z">
                  <w:rPr>
                    <w:del w:id="1674" w:author="Jsab" w:date="2020-01-05T18:07:00Z"/>
                  </w:rPr>
                </w:rPrChange>
              </w:rPr>
            </w:pPr>
            <w:del w:id="1675" w:author="Jsab" w:date="2020-01-05T18:07:00Z">
              <w:r w:rsidRPr="008F6061" w:rsidDel="009C6753">
                <w:rPr>
                  <w:sz w:val="20"/>
                  <w:lang w:val="fr-FR"/>
                  <w:rPrChange w:id="1676" w:author="Jsab" w:date="2020-01-16T18:01:00Z">
                    <w:rPr>
                      <w:sz w:val="20"/>
                    </w:rPr>
                  </w:rPrChange>
                </w:rPr>
                <w:delText xml:space="preserve"> </w:delText>
              </w:r>
            </w:del>
          </w:p>
          <w:p w:rsidR="00FD6BFF" w:rsidRPr="008F6061" w:rsidDel="009C6753" w:rsidRDefault="008B63A0">
            <w:pPr>
              <w:ind w:left="24"/>
              <w:jc w:val="center"/>
              <w:rPr>
                <w:del w:id="1677" w:author="Jsab" w:date="2020-01-05T18:07:00Z"/>
                <w:lang w:val="fr-FR"/>
                <w:rPrChange w:id="1678" w:author="Jsab" w:date="2020-01-16T18:01:00Z">
                  <w:rPr>
                    <w:del w:id="1679" w:author="Jsab" w:date="2020-01-05T18:07:00Z"/>
                  </w:rPr>
                </w:rPrChange>
              </w:rPr>
            </w:pPr>
            <w:del w:id="1680" w:author="Jsab" w:date="2020-01-05T18:07:00Z">
              <w:r w:rsidRPr="008F6061" w:rsidDel="009C6753">
                <w:rPr>
                  <w:sz w:val="20"/>
                  <w:lang w:val="fr-FR"/>
                  <w:rPrChange w:id="1681" w:author="Jsab" w:date="2020-01-16T18:01:00Z">
                    <w:rPr>
                      <w:sz w:val="20"/>
                    </w:rPr>
                  </w:rPrChange>
                </w:rPr>
                <w:delText xml:space="preserve"> </w:delText>
              </w:r>
            </w:del>
          </w:p>
          <w:p w:rsidR="00FD6BFF" w:rsidRPr="008F6061" w:rsidDel="009C6753" w:rsidRDefault="008B63A0">
            <w:pPr>
              <w:ind w:left="24"/>
              <w:jc w:val="center"/>
              <w:rPr>
                <w:del w:id="1682" w:author="Jsab" w:date="2020-01-05T18:07:00Z"/>
                <w:lang w:val="fr-FR"/>
                <w:rPrChange w:id="1683" w:author="Jsab" w:date="2020-01-16T18:01:00Z">
                  <w:rPr>
                    <w:del w:id="1684" w:author="Jsab" w:date="2020-01-05T18:07:00Z"/>
                  </w:rPr>
                </w:rPrChange>
              </w:rPr>
            </w:pPr>
            <w:del w:id="1685" w:author="Jsab" w:date="2020-01-05T18:07:00Z">
              <w:r w:rsidRPr="008F6061" w:rsidDel="009C6753">
                <w:rPr>
                  <w:sz w:val="20"/>
                  <w:lang w:val="fr-FR"/>
                  <w:rPrChange w:id="1686" w:author="Jsab" w:date="2020-01-16T18:01:00Z">
                    <w:rPr>
                      <w:sz w:val="20"/>
                    </w:rPr>
                  </w:rPrChange>
                </w:rPr>
                <w:delText xml:space="preserve"> </w:delText>
              </w:r>
            </w:del>
          </w:p>
          <w:p w:rsidR="00FD6BFF" w:rsidRPr="008F6061" w:rsidDel="009C6753" w:rsidRDefault="008B63A0">
            <w:pPr>
              <w:ind w:left="24"/>
              <w:rPr>
                <w:del w:id="1687" w:author="Jsab" w:date="2020-01-05T18:07:00Z"/>
                <w:lang w:val="fr-FR"/>
                <w:rPrChange w:id="1688" w:author="Jsab" w:date="2020-01-16T18:01:00Z">
                  <w:rPr>
                    <w:del w:id="1689" w:author="Jsab" w:date="2020-01-05T18:07:00Z"/>
                  </w:rPr>
                </w:rPrChange>
              </w:rPr>
            </w:pPr>
            <w:del w:id="1690" w:author="Jsab" w:date="2020-01-05T18:07:00Z">
              <w:r w:rsidRPr="008F6061" w:rsidDel="009C6753">
                <w:rPr>
                  <w:sz w:val="20"/>
                  <w:lang w:val="fr-FR"/>
                  <w:rPrChange w:id="1691" w:author="Jsab" w:date="2020-01-16T18:01:00Z">
                    <w:rPr>
                      <w:sz w:val="20"/>
                    </w:rPr>
                  </w:rPrChange>
                </w:rPr>
                <w:delText xml:space="preserve">C4.2 </w:delText>
              </w:r>
            </w:del>
          </w:p>
          <w:p w:rsidR="00FD6BFF" w:rsidRPr="008F6061" w:rsidDel="009C6753" w:rsidRDefault="008B63A0">
            <w:pPr>
              <w:ind w:left="24"/>
              <w:jc w:val="center"/>
              <w:rPr>
                <w:del w:id="1692" w:author="Jsab" w:date="2020-01-05T18:07:00Z"/>
                <w:lang w:val="fr-FR"/>
                <w:rPrChange w:id="1693" w:author="Jsab" w:date="2020-01-16T18:01:00Z">
                  <w:rPr>
                    <w:del w:id="1694" w:author="Jsab" w:date="2020-01-05T18:07:00Z"/>
                  </w:rPr>
                </w:rPrChange>
              </w:rPr>
            </w:pPr>
            <w:del w:id="1695" w:author="Jsab" w:date="2020-01-05T18:07:00Z">
              <w:r w:rsidRPr="008F6061" w:rsidDel="009C6753">
                <w:rPr>
                  <w:sz w:val="20"/>
                  <w:lang w:val="fr-FR"/>
                  <w:rPrChange w:id="1696" w:author="Jsab" w:date="2020-01-16T18:01:00Z">
                    <w:rPr>
                      <w:sz w:val="20"/>
                    </w:rPr>
                  </w:rPrChange>
                </w:rPr>
                <w:delText xml:space="preserve"> </w:delText>
              </w:r>
            </w:del>
          </w:p>
          <w:p w:rsidR="00FD6BFF" w:rsidRPr="008F6061" w:rsidDel="009C6753" w:rsidRDefault="008B63A0">
            <w:pPr>
              <w:ind w:left="24"/>
              <w:jc w:val="center"/>
              <w:rPr>
                <w:del w:id="1697" w:author="Jsab" w:date="2020-01-05T18:07:00Z"/>
                <w:lang w:val="fr-FR"/>
                <w:rPrChange w:id="1698" w:author="Jsab" w:date="2020-01-16T18:01:00Z">
                  <w:rPr>
                    <w:del w:id="1699" w:author="Jsab" w:date="2020-01-05T18:07:00Z"/>
                  </w:rPr>
                </w:rPrChange>
              </w:rPr>
            </w:pPr>
            <w:del w:id="1700" w:author="Jsab" w:date="2020-01-05T18:07:00Z">
              <w:r w:rsidRPr="008F6061" w:rsidDel="009C6753">
                <w:rPr>
                  <w:sz w:val="20"/>
                  <w:lang w:val="fr-FR"/>
                  <w:rPrChange w:id="1701" w:author="Jsab" w:date="2020-01-16T18:01:00Z">
                    <w:rPr>
                      <w:sz w:val="20"/>
                    </w:rPr>
                  </w:rPrChange>
                </w:rPr>
                <w:delText xml:space="preserve"> </w:delText>
              </w:r>
            </w:del>
          </w:p>
          <w:p w:rsidR="00FD6BFF" w:rsidRPr="008F6061" w:rsidDel="009C6753" w:rsidRDefault="008B63A0">
            <w:pPr>
              <w:ind w:left="24"/>
              <w:jc w:val="center"/>
              <w:rPr>
                <w:del w:id="1702" w:author="Jsab" w:date="2020-01-05T18:07:00Z"/>
                <w:lang w:val="fr-FR"/>
                <w:rPrChange w:id="1703" w:author="Jsab" w:date="2020-01-16T18:01:00Z">
                  <w:rPr>
                    <w:del w:id="1704" w:author="Jsab" w:date="2020-01-05T18:07:00Z"/>
                  </w:rPr>
                </w:rPrChange>
              </w:rPr>
            </w:pPr>
            <w:del w:id="1705" w:author="Jsab" w:date="2020-01-05T18:07:00Z">
              <w:r w:rsidRPr="008F6061" w:rsidDel="009C6753">
                <w:rPr>
                  <w:sz w:val="20"/>
                  <w:lang w:val="fr-FR"/>
                  <w:rPrChange w:id="1706" w:author="Jsab" w:date="2020-01-16T18:01:00Z">
                    <w:rPr>
                      <w:sz w:val="20"/>
                    </w:rPr>
                  </w:rPrChange>
                </w:rPr>
                <w:delText xml:space="preserve"> </w:delText>
              </w:r>
            </w:del>
          </w:p>
          <w:p w:rsidR="00FD6BFF" w:rsidRPr="008F6061" w:rsidDel="009C6753" w:rsidRDefault="008B63A0">
            <w:pPr>
              <w:ind w:left="24"/>
              <w:jc w:val="center"/>
              <w:rPr>
                <w:del w:id="1707" w:author="Jsab" w:date="2020-01-05T18:07:00Z"/>
                <w:lang w:val="fr-FR"/>
                <w:rPrChange w:id="1708" w:author="Jsab" w:date="2020-01-16T18:01:00Z">
                  <w:rPr>
                    <w:del w:id="1709" w:author="Jsab" w:date="2020-01-05T18:07:00Z"/>
                  </w:rPr>
                </w:rPrChange>
              </w:rPr>
            </w:pPr>
            <w:del w:id="1710" w:author="Jsab" w:date="2020-01-05T18:07:00Z">
              <w:r w:rsidRPr="008F6061" w:rsidDel="009C6753">
                <w:rPr>
                  <w:sz w:val="20"/>
                  <w:lang w:val="fr-FR"/>
                  <w:rPrChange w:id="1711" w:author="Jsab" w:date="2020-01-16T18:01:00Z">
                    <w:rPr>
                      <w:sz w:val="20"/>
                    </w:rPr>
                  </w:rPrChange>
                </w:rPr>
                <w:delText xml:space="preserve"> </w:delText>
              </w:r>
            </w:del>
          </w:p>
          <w:p w:rsidR="00FD6BFF" w:rsidRPr="008F6061" w:rsidDel="009C6753" w:rsidRDefault="008B63A0">
            <w:pPr>
              <w:ind w:left="24"/>
              <w:jc w:val="center"/>
              <w:rPr>
                <w:del w:id="1712" w:author="Jsab" w:date="2020-01-05T18:07:00Z"/>
                <w:lang w:val="fr-FR"/>
                <w:rPrChange w:id="1713" w:author="Jsab" w:date="2020-01-16T18:01:00Z">
                  <w:rPr>
                    <w:del w:id="1714" w:author="Jsab" w:date="2020-01-05T18:07:00Z"/>
                  </w:rPr>
                </w:rPrChange>
              </w:rPr>
            </w:pPr>
            <w:del w:id="1715" w:author="Jsab" w:date="2020-01-05T18:07:00Z">
              <w:r w:rsidRPr="008F6061" w:rsidDel="009C6753">
                <w:rPr>
                  <w:sz w:val="20"/>
                  <w:lang w:val="fr-FR"/>
                  <w:rPrChange w:id="1716" w:author="Jsab" w:date="2020-01-16T18:01:00Z">
                    <w:rPr>
                      <w:sz w:val="20"/>
                    </w:rPr>
                  </w:rPrChange>
                </w:rPr>
                <w:delText xml:space="preserve"> </w:delText>
              </w:r>
            </w:del>
          </w:p>
        </w:tc>
        <w:tc>
          <w:tcPr>
            <w:tcW w:w="657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left="2"/>
              <w:rPr>
                <w:del w:id="1717" w:author="Jsab" w:date="2020-01-05T18:07:00Z"/>
                <w:lang w:val="fr-FR"/>
                <w:rPrChange w:id="1718" w:author="Jsab" w:date="2020-01-16T18:01:00Z">
                  <w:rPr>
                    <w:del w:id="1719" w:author="Jsab" w:date="2020-01-05T18:07:00Z"/>
                  </w:rPr>
                </w:rPrChange>
              </w:rPr>
            </w:pPr>
            <w:del w:id="1720" w:author="Jsab" w:date="2020-01-05T18:07:00Z">
              <w:r w:rsidRPr="008F6061" w:rsidDel="009C6753">
                <w:rPr>
                  <w:sz w:val="20"/>
                  <w:lang w:val="fr-FR"/>
                  <w:rPrChange w:id="1721" w:author="Jsab" w:date="2020-01-16T18:01:00Z">
                    <w:rPr>
                      <w:sz w:val="20"/>
                    </w:rPr>
                  </w:rPrChange>
                </w:rPr>
                <w:delText xml:space="preserve">RACE MANAGEMENT </w:delText>
              </w:r>
            </w:del>
          </w:p>
          <w:p w:rsidR="00FD6BFF" w:rsidRPr="008F6061" w:rsidDel="009C6753" w:rsidRDefault="008B63A0">
            <w:pPr>
              <w:spacing w:after="10"/>
              <w:ind w:left="2"/>
              <w:rPr>
                <w:del w:id="1722" w:author="Jsab" w:date="2020-01-05T18:07:00Z"/>
                <w:lang w:val="fr-FR"/>
                <w:rPrChange w:id="1723" w:author="Jsab" w:date="2020-01-16T18:01:00Z">
                  <w:rPr>
                    <w:del w:id="1724" w:author="Jsab" w:date="2020-01-05T18:07:00Z"/>
                  </w:rPr>
                </w:rPrChange>
              </w:rPr>
            </w:pPr>
            <w:del w:id="1725" w:author="Jsab" w:date="2020-01-05T18:07:00Z">
              <w:r w:rsidRPr="008F6061" w:rsidDel="009C6753">
                <w:rPr>
                  <w:sz w:val="20"/>
                  <w:lang w:val="fr-FR"/>
                  <w:rPrChange w:id="1726" w:author="Jsab" w:date="2020-01-16T18:01:00Z">
                    <w:rPr>
                      <w:sz w:val="20"/>
                    </w:rPr>
                  </w:rPrChange>
                </w:rPr>
                <w:delText xml:space="preserve">Qualifying series: </w:delText>
              </w:r>
            </w:del>
          </w:p>
          <w:p w:rsidR="00FD6BFF" w:rsidRPr="008F6061" w:rsidDel="009C6753" w:rsidRDefault="008B63A0">
            <w:pPr>
              <w:numPr>
                <w:ilvl w:val="0"/>
                <w:numId w:val="7"/>
              </w:numPr>
              <w:spacing w:after="30" w:line="242" w:lineRule="auto"/>
              <w:ind w:hanging="360"/>
              <w:rPr>
                <w:del w:id="1727" w:author="Jsab" w:date="2020-01-05T18:07:00Z"/>
                <w:lang w:val="fr-FR"/>
                <w:rPrChange w:id="1728" w:author="Jsab" w:date="2020-01-16T18:01:00Z">
                  <w:rPr>
                    <w:del w:id="1729" w:author="Jsab" w:date="2020-01-05T18:07:00Z"/>
                  </w:rPr>
                </w:rPrChange>
              </w:rPr>
            </w:pPr>
            <w:del w:id="1730" w:author="Jsab" w:date="2020-01-05T18:07:00Z">
              <w:r w:rsidRPr="008F6061" w:rsidDel="009C6753">
                <w:rPr>
                  <w:sz w:val="20"/>
                  <w:lang w:val="fr-FR"/>
                  <w:rPrChange w:id="1731" w:author="Jsab" w:date="2020-01-16T18:01:00Z">
                    <w:rPr>
                      <w:sz w:val="20"/>
                    </w:rPr>
                  </w:rPrChange>
                </w:rPr>
                <w:delText xml:space="preserve">There will be 2 starting sequences, which regroup the 2 by 2 fleets following the schedule in appendix D2. </w:delText>
              </w:r>
            </w:del>
          </w:p>
          <w:p w:rsidR="00FD6BFF" w:rsidRPr="008F6061" w:rsidDel="009C6753" w:rsidRDefault="008B63A0">
            <w:pPr>
              <w:numPr>
                <w:ilvl w:val="0"/>
                <w:numId w:val="7"/>
              </w:numPr>
              <w:spacing w:line="232" w:lineRule="auto"/>
              <w:ind w:hanging="360"/>
              <w:rPr>
                <w:del w:id="1732" w:author="Jsab" w:date="2020-01-05T18:07:00Z"/>
                <w:lang w:val="fr-FR"/>
                <w:rPrChange w:id="1733" w:author="Jsab" w:date="2020-01-16T18:01:00Z">
                  <w:rPr>
                    <w:del w:id="1734" w:author="Jsab" w:date="2020-01-05T18:07:00Z"/>
                  </w:rPr>
                </w:rPrChange>
              </w:rPr>
            </w:pPr>
            <w:del w:id="1735" w:author="Jsab" w:date="2020-01-05T18:07:00Z">
              <w:r w:rsidRPr="008F6061" w:rsidDel="009C6753">
                <w:rPr>
                  <w:sz w:val="20"/>
                  <w:lang w:val="fr-FR"/>
                  <w:rPrChange w:id="1736" w:author="Jsab" w:date="2020-01-16T18:01:00Z">
                    <w:rPr>
                      <w:sz w:val="20"/>
                    </w:rPr>
                  </w:rPrChange>
                </w:rPr>
                <w:delText>The warning signal will be the will be the Color Flags of the Fleets as defined in SI 7.2</w:delText>
              </w:r>
              <w:r w:rsidRPr="008F6061" w:rsidDel="009C6753">
                <w:rPr>
                  <w:lang w:val="fr-FR"/>
                  <w:rPrChange w:id="1737" w:author="Jsab" w:date="2020-01-16T18:01:00Z">
                    <w:rPr/>
                  </w:rPrChange>
                </w:rPr>
                <w:delText xml:space="preserve"> </w:delText>
              </w:r>
            </w:del>
          </w:p>
          <w:p w:rsidR="00FD6BFF" w:rsidRPr="008F6061" w:rsidDel="009C6753" w:rsidRDefault="008B63A0">
            <w:pPr>
              <w:spacing w:after="13"/>
              <w:ind w:left="2"/>
              <w:rPr>
                <w:del w:id="1738" w:author="Jsab" w:date="2020-01-05T18:07:00Z"/>
                <w:lang w:val="fr-FR"/>
                <w:rPrChange w:id="1739" w:author="Jsab" w:date="2020-01-16T18:01:00Z">
                  <w:rPr>
                    <w:del w:id="1740" w:author="Jsab" w:date="2020-01-05T18:07:00Z"/>
                  </w:rPr>
                </w:rPrChange>
              </w:rPr>
            </w:pPr>
            <w:del w:id="1741" w:author="Jsab" w:date="2020-01-05T18:07:00Z">
              <w:r w:rsidRPr="008F6061" w:rsidDel="009C6753">
                <w:rPr>
                  <w:sz w:val="20"/>
                  <w:lang w:val="fr-FR"/>
                  <w:rPrChange w:id="1742" w:author="Jsab" w:date="2020-01-16T18:01:00Z">
                    <w:rPr>
                      <w:sz w:val="20"/>
                    </w:rPr>
                  </w:rPrChange>
                </w:rPr>
                <w:delText xml:space="preserve">Final series </w:delText>
              </w:r>
            </w:del>
          </w:p>
          <w:p w:rsidR="00FD6BFF" w:rsidRPr="008F6061" w:rsidDel="009C6753" w:rsidRDefault="008B63A0">
            <w:pPr>
              <w:numPr>
                <w:ilvl w:val="0"/>
                <w:numId w:val="8"/>
              </w:numPr>
              <w:spacing w:after="28" w:line="242" w:lineRule="auto"/>
              <w:ind w:hanging="360"/>
              <w:rPr>
                <w:del w:id="1743" w:author="Jsab" w:date="2020-01-05T18:07:00Z"/>
                <w:lang w:val="fr-FR"/>
                <w:rPrChange w:id="1744" w:author="Jsab" w:date="2020-01-16T18:01:00Z">
                  <w:rPr>
                    <w:del w:id="1745" w:author="Jsab" w:date="2020-01-05T18:07:00Z"/>
                  </w:rPr>
                </w:rPrChange>
              </w:rPr>
            </w:pPr>
            <w:del w:id="1746" w:author="Jsab" w:date="2020-01-05T18:07:00Z">
              <w:r w:rsidRPr="008F6061" w:rsidDel="009C6753">
                <w:rPr>
                  <w:sz w:val="20"/>
                  <w:lang w:val="fr-FR"/>
                  <w:rPrChange w:id="1747" w:author="Jsab" w:date="2020-01-16T18:01:00Z">
                    <w:rPr>
                      <w:sz w:val="20"/>
                    </w:rPr>
                  </w:rPrChange>
                </w:rPr>
                <w:delText xml:space="preserve">There will be 2 starting sequences, only one fleet by start, following the schedule in appendix D2. </w:delText>
              </w:r>
            </w:del>
          </w:p>
          <w:p w:rsidR="00FD6BFF" w:rsidRPr="008F6061" w:rsidDel="009C6753" w:rsidRDefault="008B63A0">
            <w:pPr>
              <w:numPr>
                <w:ilvl w:val="0"/>
                <w:numId w:val="8"/>
              </w:numPr>
              <w:ind w:hanging="360"/>
              <w:rPr>
                <w:del w:id="1748" w:author="Jsab" w:date="2020-01-05T18:07:00Z"/>
                <w:lang w:val="fr-FR"/>
                <w:rPrChange w:id="1749" w:author="Jsab" w:date="2020-01-16T18:01:00Z">
                  <w:rPr>
                    <w:del w:id="1750" w:author="Jsab" w:date="2020-01-05T18:07:00Z"/>
                  </w:rPr>
                </w:rPrChange>
              </w:rPr>
            </w:pPr>
            <w:del w:id="1751" w:author="Jsab" w:date="2020-01-05T18:07:00Z">
              <w:r w:rsidRPr="008F6061" w:rsidDel="009C6753">
                <w:rPr>
                  <w:sz w:val="20"/>
                  <w:lang w:val="fr-FR"/>
                  <w:rPrChange w:id="1752" w:author="Jsab" w:date="2020-01-16T18:01:00Z">
                    <w:rPr>
                      <w:sz w:val="20"/>
                    </w:rPr>
                  </w:rPrChange>
                </w:rPr>
                <w:delText xml:space="preserve">The Warning signal will be the flag ( SI 7.2) </w:delText>
              </w:r>
            </w:del>
          </w:p>
          <w:p w:rsidR="00FD6BFF" w:rsidRPr="008F6061" w:rsidDel="009C6753" w:rsidRDefault="008B63A0">
            <w:pPr>
              <w:ind w:left="722"/>
              <w:rPr>
                <w:del w:id="1753" w:author="Jsab" w:date="2020-01-05T18:07:00Z"/>
                <w:lang w:val="fr-FR"/>
                <w:rPrChange w:id="1754" w:author="Jsab" w:date="2020-01-16T18:01:00Z">
                  <w:rPr>
                    <w:del w:id="1755" w:author="Jsab" w:date="2020-01-05T18:07:00Z"/>
                  </w:rPr>
                </w:rPrChange>
              </w:rPr>
            </w:pPr>
            <w:del w:id="1756" w:author="Jsab" w:date="2020-01-05T18:07:00Z">
              <w:r w:rsidRPr="008F6061" w:rsidDel="009C6753">
                <w:rPr>
                  <w:sz w:val="20"/>
                  <w:lang w:val="fr-FR"/>
                  <w:rPrChange w:id="1757" w:author="Jsab" w:date="2020-01-16T18:01:00Z">
                    <w:rPr>
                      <w:sz w:val="20"/>
                    </w:rPr>
                  </w:rPrChange>
                </w:rPr>
                <w:delText xml:space="preserve">Yellow for the GOLD fleet </w:delText>
              </w:r>
            </w:del>
          </w:p>
          <w:p w:rsidR="00FD6BFF" w:rsidRPr="008F6061" w:rsidDel="009C6753" w:rsidRDefault="008B63A0">
            <w:pPr>
              <w:ind w:left="722"/>
              <w:rPr>
                <w:del w:id="1758" w:author="Jsab" w:date="2020-01-05T18:07:00Z"/>
                <w:lang w:val="fr-FR"/>
                <w:rPrChange w:id="1759" w:author="Jsab" w:date="2020-01-16T18:01:00Z">
                  <w:rPr>
                    <w:del w:id="1760" w:author="Jsab" w:date="2020-01-05T18:07:00Z"/>
                  </w:rPr>
                </w:rPrChange>
              </w:rPr>
            </w:pPr>
            <w:del w:id="1761" w:author="Jsab" w:date="2020-01-05T18:07:00Z">
              <w:r w:rsidRPr="008F6061" w:rsidDel="009C6753">
                <w:rPr>
                  <w:sz w:val="20"/>
                  <w:lang w:val="fr-FR"/>
                  <w:rPrChange w:id="1762" w:author="Jsab" w:date="2020-01-16T18:01:00Z">
                    <w:rPr>
                      <w:sz w:val="20"/>
                    </w:rPr>
                  </w:rPrChange>
                </w:rPr>
                <w:delText xml:space="preserve">Blue for the SILVER fleet </w:delText>
              </w:r>
            </w:del>
          </w:p>
        </w:tc>
        <w:tc>
          <w:tcPr>
            <w:tcW w:w="710" w:type="dxa"/>
            <w:tcBorders>
              <w:top w:val="single" w:sz="4" w:space="0" w:color="000000"/>
              <w:left w:val="single" w:sz="4" w:space="0" w:color="000000"/>
              <w:bottom w:val="single" w:sz="4" w:space="0" w:color="000000"/>
              <w:right w:val="single" w:sz="4" w:space="0" w:color="000000"/>
            </w:tcBorders>
          </w:tcPr>
          <w:p w:rsidR="00FD6BFF" w:rsidRPr="008F6061" w:rsidDel="009C6753" w:rsidRDefault="008B63A0">
            <w:pPr>
              <w:ind w:right="19"/>
              <w:jc w:val="center"/>
              <w:rPr>
                <w:del w:id="1763" w:author="Jsab" w:date="2020-01-05T18:07:00Z"/>
                <w:lang w:val="fr-FR"/>
                <w:rPrChange w:id="1764" w:author="Jsab" w:date="2020-01-16T18:01:00Z">
                  <w:rPr>
                    <w:del w:id="1765" w:author="Jsab" w:date="2020-01-05T18:07:00Z"/>
                  </w:rPr>
                </w:rPrChange>
              </w:rPr>
            </w:pPr>
            <w:del w:id="1766" w:author="Jsab" w:date="2020-01-05T18:07:00Z">
              <w:r w:rsidRPr="008F6061" w:rsidDel="009C6753">
                <w:rPr>
                  <w:i/>
                  <w:sz w:val="20"/>
                  <w:lang w:val="fr-FR"/>
                  <w:rPrChange w:id="1767" w:author="Jsab" w:date="2020-01-16T18:01:00Z">
                    <w:rPr>
                      <w:i/>
                      <w:sz w:val="20"/>
                    </w:rPr>
                  </w:rPrChange>
                </w:rPr>
                <w:delText xml:space="preserve">C.4 </w:delText>
              </w:r>
            </w:del>
          </w:p>
          <w:p w:rsidR="00FD6BFF" w:rsidRPr="008F6061" w:rsidDel="009C6753" w:rsidRDefault="008B63A0">
            <w:pPr>
              <w:ind w:right="18"/>
              <w:jc w:val="center"/>
              <w:rPr>
                <w:del w:id="1768" w:author="Jsab" w:date="2020-01-05T18:07:00Z"/>
                <w:lang w:val="fr-FR"/>
                <w:rPrChange w:id="1769" w:author="Jsab" w:date="2020-01-16T18:01:00Z">
                  <w:rPr>
                    <w:del w:id="1770" w:author="Jsab" w:date="2020-01-05T18:07:00Z"/>
                  </w:rPr>
                </w:rPrChange>
              </w:rPr>
            </w:pPr>
            <w:del w:id="1771" w:author="Jsab" w:date="2020-01-05T18:07:00Z">
              <w:r w:rsidRPr="008F6061" w:rsidDel="009C6753">
                <w:rPr>
                  <w:i/>
                  <w:sz w:val="20"/>
                  <w:lang w:val="fr-FR"/>
                  <w:rPrChange w:id="1772" w:author="Jsab" w:date="2020-01-16T18:01:00Z">
                    <w:rPr>
                      <w:i/>
                      <w:sz w:val="20"/>
                    </w:rPr>
                  </w:rPrChange>
                </w:rPr>
                <w:delText xml:space="preserve">C4.1 </w:delText>
              </w:r>
            </w:del>
          </w:p>
          <w:p w:rsidR="00FD6BFF" w:rsidRPr="008F6061" w:rsidDel="009C6753" w:rsidRDefault="008B63A0">
            <w:pPr>
              <w:ind w:left="26"/>
              <w:jc w:val="center"/>
              <w:rPr>
                <w:del w:id="1773" w:author="Jsab" w:date="2020-01-05T18:07:00Z"/>
                <w:lang w:val="fr-FR"/>
                <w:rPrChange w:id="1774" w:author="Jsab" w:date="2020-01-16T18:01:00Z">
                  <w:rPr>
                    <w:del w:id="1775" w:author="Jsab" w:date="2020-01-05T18:07:00Z"/>
                  </w:rPr>
                </w:rPrChange>
              </w:rPr>
            </w:pPr>
            <w:del w:id="1776" w:author="Jsab" w:date="2020-01-05T18:07:00Z">
              <w:r w:rsidRPr="008F6061" w:rsidDel="009C6753">
                <w:rPr>
                  <w:i/>
                  <w:sz w:val="20"/>
                  <w:lang w:val="fr-FR"/>
                  <w:rPrChange w:id="1777" w:author="Jsab" w:date="2020-01-16T18:01:00Z">
                    <w:rPr>
                      <w:i/>
                      <w:sz w:val="20"/>
                    </w:rPr>
                  </w:rPrChange>
                </w:rPr>
                <w:delText xml:space="preserve"> </w:delText>
              </w:r>
            </w:del>
          </w:p>
          <w:p w:rsidR="00FD6BFF" w:rsidRPr="008F6061" w:rsidDel="009C6753" w:rsidRDefault="008B63A0">
            <w:pPr>
              <w:ind w:left="26"/>
              <w:jc w:val="center"/>
              <w:rPr>
                <w:del w:id="1778" w:author="Jsab" w:date="2020-01-05T18:07:00Z"/>
                <w:lang w:val="fr-FR"/>
                <w:rPrChange w:id="1779" w:author="Jsab" w:date="2020-01-16T18:01:00Z">
                  <w:rPr>
                    <w:del w:id="1780" w:author="Jsab" w:date="2020-01-05T18:07:00Z"/>
                  </w:rPr>
                </w:rPrChange>
              </w:rPr>
            </w:pPr>
            <w:del w:id="1781" w:author="Jsab" w:date="2020-01-05T18:07:00Z">
              <w:r w:rsidRPr="008F6061" w:rsidDel="009C6753">
                <w:rPr>
                  <w:i/>
                  <w:sz w:val="20"/>
                  <w:lang w:val="fr-FR"/>
                  <w:rPrChange w:id="1782" w:author="Jsab" w:date="2020-01-16T18:01:00Z">
                    <w:rPr>
                      <w:i/>
                      <w:sz w:val="20"/>
                    </w:rPr>
                  </w:rPrChange>
                </w:rPr>
                <w:delText xml:space="preserve"> </w:delText>
              </w:r>
            </w:del>
          </w:p>
          <w:p w:rsidR="00FD6BFF" w:rsidRPr="008F6061" w:rsidDel="009C6753" w:rsidRDefault="008B63A0">
            <w:pPr>
              <w:ind w:left="26"/>
              <w:jc w:val="center"/>
              <w:rPr>
                <w:del w:id="1783" w:author="Jsab" w:date="2020-01-05T18:07:00Z"/>
                <w:lang w:val="fr-FR"/>
                <w:rPrChange w:id="1784" w:author="Jsab" w:date="2020-01-16T18:01:00Z">
                  <w:rPr>
                    <w:del w:id="1785" w:author="Jsab" w:date="2020-01-05T18:07:00Z"/>
                  </w:rPr>
                </w:rPrChange>
              </w:rPr>
            </w:pPr>
            <w:del w:id="1786" w:author="Jsab" w:date="2020-01-05T18:07:00Z">
              <w:r w:rsidRPr="008F6061" w:rsidDel="009C6753">
                <w:rPr>
                  <w:i/>
                  <w:sz w:val="20"/>
                  <w:lang w:val="fr-FR"/>
                  <w:rPrChange w:id="1787" w:author="Jsab" w:date="2020-01-16T18:01:00Z">
                    <w:rPr>
                      <w:i/>
                      <w:sz w:val="20"/>
                    </w:rPr>
                  </w:rPrChange>
                </w:rPr>
                <w:delText xml:space="preserve"> </w:delText>
              </w:r>
            </w:del>
          </w:p>
          <w:p w:rsidR="00FD6BFF" w:rsidRPr="008F6061" w:rsidDel="009C6753" w:rsidRDefault="008B63A0">
            <w:pPr>
              <w:ind w:left="26"/>
              <w:jc w:val="center"/>
              <w:rPr>
                <w:del w:id="1788" w:author="Jsab" w:date="2020-01-05T18:07:00Z"/>
                <w:lang w:val="fr-FR"/>
                <w:rPrChange w:id="1789" w:author="Jsab" w:date="2020-01-16T18:01:00Z">
                  <w:rPr>
                    <w:del w:id="1790" w:author="Jsab" w:date="2020-01-05T18:07:00Z"/>
                  </w:rPr>
                </w:rPrChange>
              </w:rPr>
            </w:pPr>
            <w:del w:id="1791" w:author="Jsab" w:date="2020-01-05T18:07:00Z">
              <w:r w:rsidRPr="008F6061" w:rsidDel="009C6753">
                <w:rPr>
                  <w:i/>
                  <w:sz w:val="20"/>
                  <w:lang w:val="fr-FR"/>
                  <w:rPrChange w:id="1792" w:author="Jsab" w:date="2020-01-16T18:01:00Z">
                    <w:rPr>
                      <w:i/>
                      <w:sz w:val="20"/>
                    </w:rPr>
                  </w:rPrChange>
                </w:rPr>
                <w:delText xml:space="preserve"> </w:delText>
              </w:r>
            </w:del>
          </w:p>
          <w:p w:rsidR="00FD6BFF" w:rsidRPr="008F6061" w:rsidDel="009C6753" w:rsidRDefault="008B63A0">
            <w:pPr>
              <w:ind w:right="18"/>
              <w:jc w:val="center"/>
              <w:rPr>
                <w:del w:id="1793" w:author="Jsab" w:date="2020-01-05T18:07:00Z"/>
                <w:lang w:val="fr-FR"/>
                <w:rPrChange w:id="1794" w:author="Jsab" w:date="2020-01-16T18:01:00Z">
                  <w:rPr>
                    <w:del w:id="1795" w:author="Jsab" w:date="2020-01-05T18:07:00Z"/>
                  </w:rPr>
                </w:rPrChange>
              </w:rPr>
            </w:pPr>
            <w:del w:id="1796" w:author="Jsab" w:date="2020-01-05T18:07:00Z">
              <w:r w:rsidRPr="008F6061" w:rsidDel="009C6753">
                <w:rPr>
                  <w:i/>
                  <w:sz w:val="20"/>
                  <w:lang w:val="fr-FR"/>
                  <w:rPrChange w:id="1797" w:author="Jsab" w:date="2020-01-16T18:01:00Z">
                    <w:rPr>
                      <w:i/>
                      <w:sz w:val="20"/>
                    </w:rPr>
                  </w:rPrChange>
                </w:rPr>
                <w:delText xml:space="preserve">C4.2 </w:delText>
              </w:r>
            </w:del>
          </w:p>
        </w:tc>
        <w:tc>
          <w:tcPr>
            <w:tcW w:w="6315" w:type="dxa"/>
            <w:tcBorders>
              <w:top w:val="single" w:sz="4" w:space="0" w:color="000000"/>
              <w:left w:val="single" w:sz="4" w:space="0" w:color="000000"/>
              <w:bottom w:val="single" w:sz="4" w:space="0" w:color="000000"/>
              <w:right w:val="single" w:sz="4" w:space="0" w:color="000000"/>
            </w:tcBorders>
          </w:tcPr>
          <w:p w:rsidR="00FD6BFF" w:rsidRPr="008B63A0" w:rsidDel="009C6753" w:rsidRDefault="008B63A0">
            <w:pPr>
              <w:rPr>
                <w:del w:id="1798" w:author="Jsab" w:date="2020-01-05T18:07:00Z"/>
                <w:lang w:val="fr-FR"/>
              </w:rPr>
            </w:pPr>
            <w:del w:id="1799" w:author="Jsab" w:date="2020-01-05T18:07:00Z">
              <w:r w:rsidRPr="008B63A0" w:rsidDel="009C6753">
                <w:rPr>
                  <w:i/>
                  <w:sz w:val="20"/>
                  <w:lang w:val="fr-FR"/>
                </w:rPr>
                <w:delText xml:space="preserve">GESTION DES COURSE </w:delText>
              </w:r>
            </w:del>
          </w:p>
          <w:p w:rsidR="00FD6BFF" w:rsidRPr="008B63A0" w:rsidDel="009C6753" w:rsidRDefault="008B63A0">
            <w:pPr>
              <w:spacing w:after="10"/>
              <w:rPr>
                <w:del w:id="1800" w:author="Jsab" w:date="2020-01-05T18:07:00Z"/>
                <w:lang w:val="fr-FR"/>
              </w:rPr>
            </w:pPr>
            <w:del w:id="1801" w:author="Jsab" w:date="2020-01-05T18:07:00Z">
              <w:r w:rsidRPr="008B63A0" w:rsidDel="009C6753">
                <w:rPr>
                  <w:i/>
                  <w:sz w:val="20"/>
                  <w:lang w:val="fr-FR"/>
                </w:rPr>
                <w:delText xml:space="preserve">Série de Qualifications : </w:delText>
              </w:r>
            </w:del>
          </w:p>
          <w:p w:rsidR="00FD6BFF" w:rsidRPr="008B63A0" w:rsidDel="009C6753" w:rsidRDefault="008B63A0">
            <w:pPr>
              <w:numPr>
                <w:ilvl w:val="0"/>
                <w:numId w:val="9"/>
              </w:numPr>
              <w:spacing w:after="30" w:line="242" w:lineRule="auto"/>
              <w:ind w:hanging="360"/>
              <w:rPr>
                <w:del w:id="1802" w:author="Jsab" w:date="2020-01-05T18:07:00Z"/>
                <w:lang w:val="fr-FR"/>
              </w:rPr>
            </w:pPr>
            <w:del w:id="1803" w:author="Jsab" w:date="2020-01-05T18:07:00Z">
              <w:r w:rsidRPr="008B63A0" w:rsidDel="009C6753">
                <w:rPr>
                  <w:i/>
                  <w:sz w:val="20"/>
                  <w:lang w:val="fr-FR"/>
                </w:rPr>
                <w:delText xml:space="preserve">Il y aura 2 départs, lesquels regroupant les flottes 2 par 2 suivant le programme en annexe D2. </w:delText>
              </w:r>
            </w:del>
          </w:p>
          <w:p w:rsidR="00FD6BFF" w:rsidRPr="008B63A0" w:rsidDel="009C6753" w:rsidRDefault="008B63A0">
            <w:pPr>
              <w:numPr>
                <w:ilvl w:val="0"/>
                <w:numId w:val="9"/>
              </w:numPr>
              <w:spacing w:line="242" w:lineRule="auto"/>
              <w:ind w:hanging="360"/>
              <w:rPr>
                <w:del w:id="1804" w:author="Jsab" w:date="2020-01-05T18:07:00Z"/>
                <w:lang w:val="fr-FR"/>
              </w:rPr>
            </w:pPr>
            <w:del w:id="1805" w:author="Jsab" w:date="2020-01-05T18:07:00Z">
              <w:r w:rsidRPr="008B63A0" w:rsidDel="009C6753">
                <w:rPr>
                  <w:i/>
                  <w:sz w:val="20"/>
                  <w:lang w:val="fr-FR"/>
                </w:rPr>
                <w:delText xml:space="preserve">Le signal d’avertissement sera les Pavillons de couleurs des Flottes tel que défini à l’IC 7.2 </w:delText>
              </w:r>
            </w:del>
          </w:p>
          <w:p w:rsidR="00FD6BFF" w:rsidRPr="008F6061" w:rsidDel="009C6753" w:rsidRDefault="008B63A0">
            <w:pPr>
              <w:spacing w:after="13"/>
              <w:rPr>
                <w:del w:id="1806" w:author="Jsab" w:date="2020-01-05T18:07:00Z"/>
                <w:lang w:val="fr-FR"/>
                <w:rPrChange w:id="1807" w:author="Jsab" w:date="2020-01-16T18:01:00Z">
                  <w:rPr>
                    <w:del w:id="1808" w:author="Jsab" w:date="2020-01-05T18:07:00Z"/>
                  </w:rPr>
                </w:rPrChange>
              </w:rPr>
            </w:pPr>
            <w:del w:id="1809" w:author="Jsab" w:date="2020-01-05T18:07:00Z">
              <w:r w:rsidRPr="008F6061" w:rsidDel="009C6753">
                <w:rPr>
                  <w:i/>
                  <w:sz w:val="20"/>
                  <w:lang w:val="fr-FR"/>
                  <w:rPrChange w:id="1810" w:author="Jsab" w:date="2020-01-16T18:01:00Z">
                    <w:rPr>
                      <w:i/>
                      <w:sz w:val="20"/>
                    </w:rPr>
                  </w:rPrChange>
                </w:rPr>
                <w:delText xml:space="preserve">Série  finale </w:delText>
              </w:r>
            </w:del>
          </w:p>
          <w:p w:rsidR="00FD6BFF" w:rsidRPr="008B63A0" w:rsidDel="009C6753" w:rsidRDefault="008B63A0">
            <w:pPr>
              <w:numPr>
                <w:ilvl w:val="0"/>
                <w:numId w:val="10"/>
              </w:numPr>
              <w:spacing w:after="28" w:line="242" w:lineRule="auto"/>
              <w:ind w:hanging="360"/>
              <w:rPr>
                <w:del w:id="1811" w:author="Jsab" w:date="2020-01-05T18:07:00Z"/>
                <w:lang w:val="fr-FR"/>
              </w:rPr>
            </w:pPr>
            <w:del w:id="1812" w:author="Jsab" w:date="2020-01-05T18:07:00Z">
              <w:r w:rsidRPr="008B63A0" w:rsidDel="009C6753">
                <w:rPr>
                  <w:i/>
                  <w:sz w:val="20"/>
                  <w:lang w:val="fr-FR"/>
                </w:rPr>
                <w:delText xml:space="preserve">Il y aura 2 départs, 1 flotte par départ suivant le programme en annexe D2 </w:delText>
              </w:r>
            </w:del>
          </w:p>
          <w:p w:rsidR="00FD6BFF" w:rsidRPr="008B63A0" w:rsidDel="009C6753" w:rsidRDefault="008B63A0">
            <w:pPr>
              <w:numPr>
                <w:ilvl w:val="0"/>
                <w:numId w:val="10"/>
              </w:numPr>
              <w:ind w:hanging="360"/>
              <w:rPr>
                <w:del w:id="1813" w:author="Jsab" w:date="2020-01-05T18:07:00Z"/>
                <w:lang w:val="fr-FR"/>
              </w:rPr>
            </w:pPr>
            <w:del w:id="1814" w:author="Jsab" w:date="2020-01-05T18:07:00Z">
              <w:r w:rsidRPr="008B63A0" w:rsidDel="009C6753">
                <w:rPr>
                  <w:i/>
                  <w:sz w:val="20"/>
                  <w:lang w:val="fr-FR"/>
                </w:rPr>
                <w:delText xml:space="preserve">Le Signal d’avertissement sera le pavillon ( IC 7.2) : </w:delText>
              </w:r>
            </w:del>
          </w:p>
          <w:p w:rsidR="00FD6BFF" w:rsidRPr="008B63A0" w:rsidDel="009C6753" w:rsidRDefault="008B63A0">
            <w:pPr>
              <w:ind w:left="720"/>
              <w:rPr>
                <w:del w:id="1815" w:author="Jsab" w:date="2020-01-05T18:07:00Z"/>
                <w:lang w:val="fr-FR"/>
              </w:rPr>
            </w:pPr>
            <w:del w:id="1816" w:author="Jsab" w:date="2020-01-05T18:07:00Z">
              <w:r w:rsidRPr="008B63A0" w:rsidDel="009C6753">
                <w:rPr>
                  <w:i/>
                  <w:sz w:val="20"/>
                  <w:lang w:val="fr-FR"/>
                </w:rPr>
                <w:delText xml:space="preserve">Jaune pour la Flotte GOLD </w:delText>
              </w:r>
            </w:del>
          </w:p>
          <w:p w:rsidR="00FD6BFF" w:rsidRPr="008B63A0" w:rsidDel="009C6753" w:rsidRDefault="008B63A0">
            <w:pPr>
              <w:ind w:left="720"/>
              <w:rPr>
                <w:del w:id="1817" w:author="Jsab" w:date="2020-01-05T18:07:00Z"/>
                <w:lang w:val="fr-FR"/>
              </w:rPr>
            </w:pPr>
            <w:del w:id="1818" w:author="Jsab" w:date="2020-01-05T18:07:00Z">
              <w:r w:rsidRPr="008B63A0" w:rsidDel="009C6753">
                <w:rPr>
                  <w:i/>
                  <w:sz w:val="20"/>
                  <w:lang w:val="fr-FR"/>
                </w:rPr>
                <w:delText xml:space="preserve">Bleu pour la Flotte SILVER </w:delText>
              </w:r>
            </w:del>
          </w:p>
        </w:tc>
      </w:tr>
    </w:tbl>
    <w:p w:rsidR="00FD6BFF" w:rsidRPr="008F6061" w:rsidDel="009C6753" w:rsidRDefault="008F6061">
      <w:pPr>
        <w:spacing w:after="0"/>
        <w:ind w:left="718"/>
        <w:rPr>
          <w:ins w:id="1819" w:author="Jsab" w:date="2020-01-16T18:05:00Z"/>
          <w:del w:id="1820" w:author="Jsab" w:date="2020-01-05T18:07:00Z"/>
          <w:rStyle w:val="Lienhypertexte"/>
          <w:lang w:val="fr-FR"/>
        </w:rPr>
      </w:pPr>
      <w:ins w:id="1821" w:author="Jsab" w:date="2020-01-16T18:03:00Z">
        <w:r>
          <w:rPr>
            <w:lang w:val="fr-FR"/>
          </w:rPr>
          <w:t xml:space="preserve">Téléchargement :       </w:t>
        </w:r>
      </w:ins>
      <w:ins w:id="1822" w:author="Jsab" w:date="2020-01-16T18:05:00Z">
        <w:r>
          <w:rPr>
            <w:lang w:val="fr-FR"/>
          </w:rPr>
          <w:fldChar w:fldCharType="begin"/>
        </w:r>
        <w:r>
          <w:rPr>
            <w:lang w:val="fr-FR"/>
          </w:rPr>
          <w:instrText xml:space="preserve"> HYPERLINK "http://www.56510.best/SAINT_PIERROISE/Parcours.pdf" </w:instrText>
        </w:r>
        <w:r>
          <w:rPr>
            <w:lang w:val="fr-FR"/>
          </w:rPr>
          <w:fldChar w:fldCharType="separate"/>
        </w:r>
        <w:r w:rsidRPr="008F6061">
          <w:rPr>
            <w:rStyle w:val="Lienhypertexte"/>
            <w:lang w:val="fr-FR"/>
          </w:rPr>
          <w:t>http://www.56510.best/SAINT_PIERROISE/Parcours.pdf</w:t>
        </w:r>
        <w:del w:id="1823" w:author="Jsab" w:date="2020-01-05T18:07:00Z">
          <w:r w:rsidR="008B63A0" w:rsidRPr="008F6061" w:rsidDel="009C6753">
            <w:rPr>
              <w:rStyle w:val="Lienhypertexte"/>
              <w:lang w:val="fr-FR"/>
            </w:rPr>
            <w:delText xml:space="preserve"> </w:delText>
          </w:r>
        </w:del>
      </w:ins>
    </w:p>
    <w:p w:rsidR="00FD6BFF" w:rsidRPr="008F6061" w:rsidDel="009C6753" w:rsidRDefault="008B63A0">
      <w:pPr>
        <w:spacing w:after="0"/>
        <w:ind w:left="718"/>
        <w:rPr>
          <w:ins w:id="1824" w:author="Jsab" w:date="2020-01-16T18:05:00Z"/>
          <w:del w:id="1825" w:author="Jsab" w:date="2020-01-05T18:07:00Z"/>
          <w:rStyle w:val="Lienhypertexte"/>
          <w:lang w:val="fr-FR"/>
        </w:rPr>
      </w:pPr>
      <w:ins w:id="1826" w:author="Jsab" w:date="2020-01-16T18:05:00Z">
        <w:del w:id="1827" w:author="Jsab" w:date="2020-01-05T18:07:00Z">
          <w:r w:rsidRPr="008F6061" w:rsidDel="009C6753">
            <w:rPr>
              <w:rStyle w:val="Lienhypertexte"/>
              <w:lang w:val="fr-FR"/>
            </w:rPr>
            <w:delText xml:space="preserve"> </w:delText>
          </w:r>
        </w:del>
      </w:ins>
    </w:p>
    <w:p w:rsidR="00FD6BFF" w:rsidRPr="008F6061" w:rsidDel="009C6753" w:rsidRDefault="008B63A0">
      <w:pPr>
        <w:spacing w:after="0"/>
        <w:ind w:left="718"/>
        <w:rPr>
          <w:ins w:id="1828" w:author="Jsab" w:date="2020-01-16T18:05:00Z"/>
          <w:del w:id="1829" w:author="Jsab" w:date="2020-01-05T18:07:00Z"/>
          <w:rStyle w:val="Lienhypertexte"/>
          <w:lang w:val="fr-FR"/>
        </w:rPr>
      </w:pPr>
      <w:ins w:id="1830" w:author="Jsab" w:date="2020-01-16T18:05:00Z">
        <w:del w:id="1831" w:author="Jsab" w:date="2020-01-05T18:07:00Z">
          <w:r w:rsidRPr="008F6061" w:rsidDel="009C6753">
            <w:rPr>
              <w:rStyle w:val="Lienhypertexte"/>
              <w:lang w:val="fr-FR"/>
            </w:rPr>
            <w:delText xml:space="preserve"> </w:delText>
          </w:r>
        </w:del>
      </w:ins>
    </w:p>
    <w:p w:rsidR="00FD6BFF" w:rsidRDefault="008B63A0">
      <w:pPr>
        <w:spacing w:after="0"/>
        <w:ind w:left="718"/>
        <w:rPr>
          <w:ins w:id="1832" w:author="Jsab" w:date="2020-01-24T15:28:00Z"/>
          <w:lang w:val="fr-FR"/>
        </w:rPr>
      </w:pPr>
      <w:ins w:id="1833" w:author="Jsab" w:date="2020-01-16T18:05:00Z">
        <w:del w:id="1834" w:author="Jsab" w:date="2020-01-05T18:07:00Z">
          <w:r w:rsidRPr="008F6061" w:rsidDel="009C6753">
            <w:rPr>
              <w:rStyle w:val="Lienhypertexte"/>
              <w:lang w:val="fr-FR"/>
            </w:rPr>
            <w:delText xml:space="preserve"> </w:delText>
          </w:r>
        </w:del>
        <w:r w:rsidR="008F6061">
          <w:rPr>
            <w:lang w:val="fr-FR"/>
          </w:rPr>
          <w:fldChar w:fldCharType="end"/>
        </w:r>
      </w:ins>
    </w:p>
    <w:p w:rsidR="00A3177F" w:rsidRDefault="00A3177F">
      <w:pPr>
        <w:spacing w:after="0"/>
        <w:ind w:left="718"/>
        <w:rPr>
          <w:ins w:id="1835" w:author="Jsab" w:date="2020-01-24T15:28:00Z"/>
          <w:lang w:val="fr-FR"/>
        </w:rPr>
      </w:pPr>
    </w:p>
    <w:p w:rsidR="00A3177F" w:rsidRDefault="00A3177F">
      <w:pPr>
        <w:spacing w:after="0"/>
        <w:ind w:left="718"/>
        <w:rPr>
          <w:ins w:id="1836" w:author="Jsab" w:date="2020-01-24T15:29:00Z"/>
          <w:lang w:val="fr-FR"/>
        </w:rPr>
      </w:pPr>
      <w:proofErr w:type="gramStart"/>
      <w:ins w:id="1837" w:author="Jsab" w:date="2020-01-24T15:28:00Z">
        <w:r>
          <w:rPr>
            <w:lang w:val="fr-FR"/>
          </w:rPr>
          <w:t>Seul</w:t>
        </w:r>
      </w:ins>
      <w:ins w:id="1838" w:author="Jsab" w:date="2020-01-24T15:31:00Z">
        <w:r>
          <w:rPr>
            <w:lang w:val="fr-FR"/>
          </w:rPr>
          <w:t>s</w:t>
        </w:r>
      </w:ins>
      <w:proofErr w:type="gramEnd"/>
      <w:ins w:id="1839" w:author="Jsab" w:date="2020-01-24T15:28:00Z">
        <w:r>
          <w:rPr>
            <w:lang w:val="fr-FR"/>
          </w:rPr>
          <w:t xml:space="preserve"> les indications de ce document (</w:t>
        </w:r>
      </w:ins>
      <w:ins w:id="1840" w:author="Jsab" w:date="2020-01-24T15:29:00Z">
        <w:r>
          <w:rPr>
            <w:lang w:val="fr-FR"/>
          </w:rPr>
          <w:t>téléchargeable)</w:t>
        </w:r>
      </w:ins>
      <w:ins w:id="1841" w:author="Jsab" w:date="2020-01-24T15:28:00Z">
        <w:r>
          <w:rPr>
            <w:lang w:val="fr-FR"/>
          </w:rPr>
          <w:t xml:space="preserve"> seront prise en compte</w:t>
        </w:r>
      </w:ins>
      <w:ins w:id="1842" w:author="Jsab" w:date="2020-01-24T15:31:00Z">
        <w:r>
          <w:rPr>
            <w:lang w:val="fr-FR"/>
          </w:rPr>
          <w:t>.</w:t>
        </w:r>
        <w:r w:rsidR="00385C0F">
          <w:rPr>
            <w:lang w:val="fr-FR"/>
          </w:rPr>
          <w:t xml:space="preserve">  </w:t>
        </w:r>
      </w:ins>
    </w:p>
    <w:p w:rsidR="00A3177F" w:rsidRDefault="00A3177F">
      <w:pPr>
        <w:spacing w:after="0"/>
        <w:ind w:left="718"/>
        <w:rPr>
          <w:ins w:id="1843" w:author="Jsab" w:date="2020-01-24T15:29:00Z"/>
          <w:lang w:val="fr-FR"/>
        </w:rPr>
      </w:pPr>
    </w:p>
    <w:p w:rsidR="00A3177F" w:rsidRPr="008B63A0" w:rsidRDefault="00A3177F">
      <w:pPr>
        <w:spacing w:after="0"/>
        <w:ind w:left="718"/>
        <w:rPr>
          <w:lang w:val="fr-FR"/>
        </w:rPr>
      </w:pPr>
      <w:ins w:id="1844" w:author="Jsab" w:date="2020-01-24T15:29:00Z">
        <w:r>
          <w:rPr>
            <w:lang w:val="fr-FR"/>
          </w:rPr>
          <w:t>Le parcours retenu pour chaque manche sera affiché à terre avant la mise à l</w:t>
        </w:r>
      </w:ins>
      <w:ins w:id="1845" w:author="Jsab" w:date="2020-01-24T15:30:00Z">
        <w:r>
          <w:rPr>
            <w:lang w:val="fr-FR"/>
          </w:rPr>
          <w:t>’eau et</w:t>
        </w:r>
      </w:ins>
      <w:ins w:id="1846" w:author="Jsab" w:date="2020-01-24T15:31:00Z">
        <w:r>
          <w:rPr>
            <w:lang w:val="fr-FR"/>
          </w:rPr>
          <w:t>/ou</w:t>
        </w:r>
      </w:ins>
      <w:ins w:id="1847" w:author="Jsab" w:date="2020-01-24T15:30:00Z">
        <w:r>
          <w:rPr>
            <w:lang w:val="fr-FR"/>
          </w:rPr>
          <w:t xml:space="preserve"> en Mer sur le tableau </w:t>
        </w:r>
      </w:ins>
      <w:ins w:id="1848" w:author="Jsab" w:date="2020-01-24T15:31:00Z">
        <w:r w:rsidR="00385C0F">
          <w:rPr>
            <w:lang w:val="fr-FR"/>
          </w:rPr>
          <w:t xml:space="preserve">noir  - </w:t>
        </w:r>
      </w:ins>
      <w:ins w:id="1849" w:author="Jsab" w:date="2020-01-24T15:32:00Z">
        <w:r w:rsidR="00385C0F">
          <w:rPr>
            <w:lang w:val="fr-FR"/>
          </w:rPr>
          <w:t xml:space="preserve">et </w:t>
        </w:r>
      </w:ins>
      <w:ins w:id="1850" w:author="Jsab" w:date="2020-01-24T15:31:00Z">
        <w:r w:rsidR="00385C0F">
          <w:rPr>
            <w:lang w:val="fr-FR"/>
          </w:rPr>
          <w:t>à la craie</w:t>
        </w:r>
      </w:ins>
      <w:ins w:id="1851" w:author="Jsab" w:date="2020-01-24T15:32:00Z">
        <w:r w:rsidR="00385C0F">
          <w:rPr>
            <w:lang w:val="fr-FR"/>
          </w:rPr>
          <w:t xml:space="preserve"> </w:t>
        </w:r>
      </w:ins>
      <w:ins w:id="1852" w:author="Jsab" w:date="2020-01-24T15:31:00Z">
        <w:r w:rsidR="00385C0F">
          <w:rPr>
            <w:lang w:val="fr-FR"/>
          </w:rPr>
          <w:t xml:space="preserve">- </w:t>
        </w:r>
      </w:ins>
      <w:ins w:id="1853" w:author="Jsab" w:date="2020-01-24T15:30:00Z">
        <w:r>
          <w:rPr>
            <w:lang w:val="fr-FR"/>
          </w:rPr>
          <w:t>du bateau Comité.</w:t>
        </w:r>
      </w:ins>
    </w:p>
    <w:p w:rsidR="00FD6BFF" w:rsidRPr="008B63A0" w:rsidRDefault="008B63A0">
      <w:pPr>
        <w:spacing w:after="0"/>
        <w:ind w:left="718"/>
        <w:rPr>
          <w:lang w:val="fr-FR"/>
        </w:rPr>
      </w:pPr>
      <w:r w:rsidRPr="008B63A0">
        <w:rPr>
          <w:lang w:val="fr-FR"/>
        </w:rPr>
        <w:t xml:space="preserve"> </w:t>
      </w:r>
    </w:p>
    <w:p w:rsidR="00FD6BFF" w:rsidRPr="008B63A0" w:rsidRDefault="008B63A0">
      <w:pPr>
        <w:spacing w:after="0"/>
        <w:ind w:left="718"/>
        <w:jc w:val="both"/>
        <w:rPr>
          <w:lang w:val="fr-FR"/>
        </w:rPr>
      </w:pPr>
      <w:r w:rsidRPr="008B63A0">
        <w:rPr>
          <w:lang w:val="fr-FR"/>
        </w:rPr>
        <w:t xml:space="preserve"> </w:t>
      </w:r>
      <w:r w:rsidRPr="008B63A0">
        <w:rPr>
          <w:lang w:val="fr-FR"/>
        </w:rPr>
        <w:tab/>
        <w:t xml:space="preserve"> </w:t>
      </w:r>
    </w:p>
    <w:p w:rsidR="00FD6BFF" w:rsidRDefault="008B63A0">
      <w:pPr>
        <w:shd w:val="clear" w:color="auto" w:fill="31849B"/>
        <w:spacing w:after="0"/>
        <w:ind w:left="713" w:hanging="10"/>
      </w:pPr>
      <w:r>
        <w:rPr>
          <w:b/>
          <w:color w:val="FFFFFF"/>
          <w:sz w:val="28"/>
        </w:rPr>
        <w:t xml:space="preserve">APPENDIX D 1 / </w:t>
      </w:r>
      <w:proofErr w:type="gramStart"/>
      <w:r>
        <w:rPr>
          <w:b/>
          <w:color w:val="FFFFFF"/>
          <w:sz w:val="28"/>
        </w:rPr>
        <w:t>ANNEXE  D</w:t>
      </w:r>
      <w:proofErr w:type="gramEnd"/>
      <w:r>
        <w:rPr>
          <w:b/>
          <w:color w:val="FFFFFF"/>
          <w:sz w:val="28"/>
        </w:rPr>
        <w:t xml:space="preserve"> 1                                      </w:t>
      </w:r>
      <w:r>
        <w:rPr>
          <w:b/>
          <w:color w:val="FFFFFF"/>
          <w:sz w:val="28"/>
          <w:u w:val="single" w:color="FFFFFF"/>
        </w:rPr>
        <w:t>SCHEDULE  / PROGRAMME</w:t>
      </w:r>
      <w:r>
        <w:rPr>
          <w:b/>
          <w:sz w:val="28"/>
        </w:rPr>
        <w:t xml:space="preserve"> </w:t>
      </w:r>
    </w:p>
    <w:p w:rsidR="00FD6BFF" w:rsidRDefault="008B63A0">
      <w:pPr>
        <w:spacing w:after="98"/>
        <w:ind w:left="718"/>
      </w:pPr>
      <w:r>
        <w:rPr>
          <w:sz w:val="16"/>
        </w:rPr>
        <w:t xml:space="preserve"> </w:t>
      </w:r>
    </w:p>
    <w:p w:rsidR="00FD6BFF" w:rsidRDefault="00FD6BFF">
      <w:pPr>
        <w:spacing w:after="0"/>
        <w:ind w:left="718"/>
      </w:pPr>
    </w:p>
    <w:tbl>
      <w:tblPr>
        <w:tblStyle w:val="TableGrid"/>
        <w:tblpPr w:leftFromText="141" w:rightFromText="141" w:vertAnchor="text" w:tblpY="1"/>
        <w:tblOverlap w:val="never"/>
        <w:tblW w:w="11577" w:type="dxa"/>
        <w:tblInd w:w="0" w:type="dxa"/>
        <w:tblLayout w:type="fixed"/>
        <w:tblCellMar>
          <w:top w:w="58" w:type="dxa"/>
          <w:left w:w="103" w:type="dxa"/>
          <w:right w:w="80" w:type="dxa"/>
        </w:tblCellMar>
        <w:tblLook w:val="04A0" w:firstRow="1" w:lastRow="0" w:firstColumn="1" w:lastColumn="0" w:noHBand="0" w:noVBand="1"/>
        <w:tblPrChange w:id="1854" w:author="Jsab" w:date="2020-01-05T18:53:00Z">
          <w:tblPr>
            <w:tblStyle w:val="TableGrid"/>
            <w:tblW w:w="10525" w:type="dxa"/>
            <w:tblInd w:w="614" w:type="dxa"/>
            <w:tblLayout w:type="fixed"/>
            <w:tblCellMar>
              <w:top w:w="58" w:type="dxa"/>
              <w:left w:w="103" w:type="dxa"/>
              <w:right w:w="80" w:type="dxa"/>
            </w:tblCellMar>
            <w:tblLook w:val="04A0" w:firstRow="1" w:lastRow="0" w:firstColumn="1" w:lastColumn="0" w:noHBand="0" w:noVBand="1"/>
          </w:tblPr>
        </w:tblPrChange>
      </w:tblPr>
      <w:tblGrid>
        <w:gridCol w:w="1241"/>
        <w:gridCol w:w="3248"/>
        <w:gridCol w:w="2552"/>
        <w:gridCol w:w="2126"/>
        <w:gridCol w:w="2410"/>
        <w:tblGridChange w:id="1855">
          <w:tblGrid>
            <w:gridCol w:w="1241"/>
            <w:gridCol w:w="2475"/>
            <w:gridCol w:w="1725"/>
            <w:gridCol w:w="1883"/>
            <w:gridCol w:w="1547"/>
          </w:tblGrid>
        </w:tblGridChange>
      </w:tblGrid>
      <w:tr w:rsidR="005C3CED" w:rsidTr="005C3CED">
        <w:trPr>
          <w:trHeight w:val="590"/>
          <w:trPrChange w:id="1856" w:author="Jsab" w:date="2020-01-05T18:53:00Z">
            <w:trPr>
              <w:trHeight w:val="590"/>
            </w:trPr>
          </w:trPrChange>
        </w:trPr>
        <w:tc>
          <w:tcPr>
            <w:tcW w:w="1241" w:type="dxa"/>
            <w:tcBorders>
              <w:top w:val="nil"/>
              <w:left w:val="nil"/>
              <w:bottom w:val="single" w:sz="12" w:space="0" w:color="DAEEF3"/>
              <w:right w:val="single" w:sz="12" w:space="0" w:color="4BACC6"/>
            </w:tcBorders>
            <w:tcPrChange w:id="1857" w:author="Jsab" w:date="2020-01-05T18:53:00Z">
              <w:tcPr>
                <w:tcW w:w="1241" w:type="dxa"/>
                <w:tcBorders>
                  <w:top w:val="nil"/>
                  <w:left w:val="nil"/>
                  <w:bottom w:val="single" w:sz="12" w:space="0" w:color="DAEEF3"/>
                  <w:right w:val="single" w:sz="12" w:space="0" w:color="4BACC6"/>
                </w:tcBorders>
              </w:tcPr>
            </w:tcPrChange>
          </w:tcPr>
          <w:p w:rsidR="005C3CED" w:rsidRDefault="005C3CED">
            <w:r>
              <w:rPr>
                <w:sz w:val="20"/>
              </w:rPr>
              <w:t xml:space="preserve"> </w:t>
            </w:r>
            <w:ins w:id="1858" w:author="Jsab" w:date="2020-01-05T18:53:00Z">
              <w:r w:rsidRPr="005C3CED">
                <w:rPr>
                  <w:sz w:val="36"/>
                  <w:rPrChange w:id="1859" w:author="Jsab" w:date="2020-01-05T18:53:00Z">
                    <w:rPr>
                      <w:sz w:val="20"/>
                    </w:rPr>
                  </w:rPrChange>
                </w:rPr>
                <w:t>2020</w:t>
              </w:r>
            </w:ins>
          </w:p>
        </w:tc>
        <w:tc>
          <w:tcPr>
            <w:tcW w:w="3248" w:type="dxa"/>
            <w:tcBorders>
              <w:top w:val="single" w:sz="24" w:space="0" w:color="4BACC6"/>
              <w:left w:val="single" w:sz="12" w:space="0" w:color="4BACC6"/>
              <w:bottom w:val="single" w:sz="24" w:space="0" w:color="4BACC6"/>
              <w:right w:val="single" w:sz="12" w:space="0" w:color="4BACC6"/>
            </w:tcBorders>
            <w:shd w:val="clear" w:color="auto" w:fill="0070C0"/>
            <w:tcPrChange w:id="1860" w:author="Jsab" w:date="2020-01-05T18:53:00Z">
              <w:tcPr>
                <w:tcW w:w="2475" w:type="dxa"/>
                <w:tcBorders>
                  <w:top w:val="single" w:sz="24" w:space="0" w:color="4BACC6"/>
                  <w:left w:val="single" w:sz="12" w:space="0" w:color="4BACC6"/>
                  <w:bottom w:val="single" w:sz="24" w:space="0" w:color="4BACC6"/>
                  <w:right w:val="single" w:sz="12" w:space="0" w:color="4BACC6"/>
                </w:tcBorders>
                <w:shd w:val="clear" w:color="auto" w:fill="0070C0"/>
              </w:tcPr>
            </w:tcPrChange>
          </w:tcPr>
          <w:p w:rsidR="005C3CED" w:rsidRDefault="005C3CED">
            <w:pPr>
              <w:ind w:left="348" w:hanging="5"/>
              <w:rPr>
                <w:ins w:id="1861" w:author="Jsab" w:date="2020-01-05T18:51:00Z"/>
                <w:b/>
                <w:color w:val="FFFFFF"/>
              </w:rPr>
            </w:pPr>
            <w:del w:id="1862" w:author="Jsab" w:date="2020-01-05T18:42:00Z">
              <w:r w:rsidDel="009B2D6E">
                <w:rPr>
                  <w:b/>
                  <w:color w:val="FFFFFF"/>
                </w:rPr>
                <w:delText>Saturday</w:delText>
              </w:r>
            </w:del>
            <w:ins w:id="1863" w:author="Jsab" w:date="2020-01-05T18:43:00Z">
              <w:r>
                <w:rPr>
                  <w:b/>
                  <w:color w:val="FFFFFF"/>
                </w:rPr>
                <w:t>Wednesday</w:t>
              </w:r>
            </w:ins>
            <w:r>
              <w:rPr>
                <w:b/>
                <w:color w:val="FFFFFF"/>
              </w:rPr>
              <w:t xml:space="preserve">,  </w:t>
            </w:r>
            <w:del w:id="1864" w:author="Jsab" w:date="2020-01-05T18:43:00Z">
              <w:r w:rsidDel="009B2D6E">
                <w:rPr>
                  <w:b/>
                  <w:color w:val="FFFFFF"/>
                </w:rPr>
                <w:delText xml:space="preserve">July </w:delText>
              </w:r>
            </w:del>
            <w:ins w:id="1865" w:author="Jsab" w:date="2020-01-05T18:43:00Z">
              <w:r>
                <w:rPr>
                  <w:b/>
                  <w:color w:val="FFFFFF"/>
                </w:rPr>
                <w:t xml:space="preserve">May </w:t>
              </w:r>
            </w:ins>
          </w:p>
          <w:p w:rsidR="005C3CED" w:rsidRDefault="005C3CED">
            <w:pPr>
              <w:ind w:left="348" w:hanging="5"/>
            </w:pPr>
            <w:r>
              <w:rPr>
                <w:b/>
                <w:color w:val="FFFFFF"/>
              </w:rPr>
              <w:t xml:space="preserve">20th </w:t>
            </w:r>
          </w:p>
        </w:tc>
        <w:tc>
          <w:tcPr>
            <w:tcW w:w="2552" w:type="dxa"/>
            <w:tcBorders>
              <w:top w:val="single" w:sz="24" w:space="0" w:color="4BACC6"/>
              <w:left w:val="single" w:sz="12" w:space="0" w:color="4BACC6"/>
              <w:bottom w:val="single" w:sz="24" w:space="0" w:color="4BACC6"/>
              <w:right w:val="single" w:sz="12" w:space="0" w:color="4BACC6"/>
            </w:tcBorders>
            <w:shd w:val="clear" w:color="auto" w:fill="0070C0"/>
            <w:tcPrChange w:id="1866" w:author="Jsab" w:date="2020-01-05T18:53:00Z">
              <w:tcPr>
                <w:tcW w:w="1725" w:type="dxa"/>
                <w:tcBorders>
                  <w:top w:val="single" w:sz="24" w:space="0" w:color="4BACC6"/>
                  <w:left w:val="single" w:sz="12" w:space="0" w:color="4BACC6"/>
                  <w:bottom w:val="single" w:sz="24" w:space="0" w:color="4BACC6"/>
                  <w:right w:val="single" w:sz="12" w:space="0" w:color="4BACC6"/>
                </w:tcBorders>
                <w:shd w:val="clear" w:color="auto" w:fill="0070C0"/>
              </w:tcPr>
            </w:tcPrChange>
          </w:tcPr>
          <w:p w:rsidR="005C3CED" w:rsidDel="009B2D6E" w:rsidRDefault="005C3CED">
            <w:pPr>
              <w:tabs>
                <w:tab w:val="left" w:pos="288"/>
                <w:tab w:val="center" w:pos="746"/>
              </w:tabs>
              <w:ind w:right="23"/>
              <w:rPr>
                <w:del w:id="1867" w:author="Jsab" w:date="2020-01-05T18:44:00Z"/>
              </w:rPr>
              <w:pPrChange w:id="1868" w:author="Jsab" w:date="2020-01-05T18:53:00Z">
                <w:pPr>
                  <w:ind w:right="23"/>
                  <w:jc w:val="center"/>
                </w:pPr>
              </w:pPrChange>
            </w:pPr>
            <w:ins w:id="1869" w:author="Jsab" w:date="2020-01-05T18:53:00Z">
              <w:r>
                <w:rPr>
                  <w:b/>
                  <w:color w:val="FFFFFF"/>
                </w:rPr>
                <w:t>Thursday</w:t>
              </w:r>
            </w:ins>
            <w:del w:id="1870" w:author="Jsab" w:date="2020-01-05T18:43:00Z">
              <w:r w:rsidDel="009B2D6E">
                <w:rPr>
                  <w:b/>
                  <w:color w:val="FFFFFF"/>
                </w:rPr>
                <w:delText>Sun</w:delText>
              </w:r>
            </w:del>
            <w:del w:id="1871" w:author="Jsab" w:date="2020-01-05T18:44:00Z">
              <w:r w:rsidDel="009B2D6E">
                <w:rPr>
                  <w:b/>
                  <w:color w:val="FFFFFF"/>
                </w:rPr>
                <w:delText>day</w:delText>
              </w:r>
            </w:del>
            <w:r>
              <w:rPr>
                <w:b/>
                <w:color w:val="FFFFFF"/>
              </w:rPr>
              <w:t xml:space="preserve">, </w:t>
            </w:r>
          </w:p>
          <w:p w:rsidR="005C3CED" w:rsidRDefault="005C3CED">
            <w:pPr>
              <w:tabs>
                <w:tab w:val="left" w:pos="288"/>
                <w:tab w:val="center" w:pos="746"/>
              </w:tabs>
              <w:ind w:right="23"/>
              <w:rPr>
                <w:ins w:id="1872" w:author="Jsab" w:date="2020-01-05T18:52:00Z"/>
                <w:b/>
                <w:color w:val="FFFFFF"/>
              </w:rPr>
              <w:pPrChange w:id="1873" w:author="Jsab" w:date="2020-01-05T18:53:00Z">
                <w:pPr>
                  <w:ind w:right="20"/>
                  <w:jc w:val="center"/>
                </w:pPr>
              </w:pPrChange>
            </w:pPr>
            <w:del w:id="1874" w:author="Jsab" w:date="2020-01-05T18:44:00Z">
              <w:r w:rsidDel="009B2D6E">
                <w:rPr>
                  <w:b/>
                  <w:color w:val="FFFFFF"/>
                </w:rPr>
                <w:delText xml:space="preserve">July </w:delText>
              </w:r>
            </w:del>
            <w:ins w:id="1875" w:author="Jsab" w:date="2020-01-05T18:44:00Z">
              <w:r>
                <w:rPr>
                  <w:b/>
                  <w:color w:val="FFFFFF"/>
                </w:rPr>
                <w:t>May</w:t>
              </w:r>
            </w:ins>
          </w:p>
          <w:p w:rsidR="005C3CED" w:rsidRDefault="005C3CED">
            <w:pPr>
              <w:tabs>
                <w:tab w:val="left" w:pos="288"/>
                <w:tab w:val="center" w:pos="746"/>
              </w:tabs>
              <w:ind w:right="23"/>
              <w:pPrChange w:id="1876" w:author="Jsab" w:date="2020-01-05T18:53:00Z">
                <w:pPr>
                  <w:ind w:right="20"/>
                  <w:jc w:val="center"/>
                </w:pPr>
              </w:pPrChange>
            </w:pPr>
            <w:ins w:id="1877" w:author="Jsab" w:date="2020-01-05T18:44:00Z">
              <w:r>
                <w:rPr>
                  <w:b/>
                  <w:color w:val="FFFFFF"/>
                </w:rPr>
                <w:t xml:space="preserve"> </w:t>
              </w:r>
            </w:ins>
            <w:r>
              <w:rPr>
                <w:b/>
                <w:color w:val="FFFFFF"/>
              </w:rPr>
              <w:t xml:space="preserve">21st </w:t>
            </w:r>
          </w:p>
        </w:tc>
        <w:tc>
          <w:tcPr>
            <w:tcW w:w="2126" w:type="dxa"/>
            <w:tcBorders>
              <w:top w:val="single" w:sz="24" w:space="0" w:color="4BACC6"/>
              <w:left w:val="single" w:sz="12" w:space="0" w:color="4BACC6"/>
              <w:bottom w:val="single" w:sz="24" w:space="0" w:color="4BACC6"/>
              <w:right w:val="single" w:sz="2" w:space="0" w:color="4BACC6"/>
            </w:tcBorders>
            <w:shd w:val="clear" w:color="auto" w:fill="0070C0"/>
            <w:tcPrChange w:id="1878" w:author="Jsab" w:date="2020-01-05T18:53:00Z">
              <w:tcPr>
                <w:tcW w:w="1883" w:type="dxa"/>
                <w:tcBorders>
                  <w:top w:val="single" w:sz="24" w:space="0" w:color="4BACC6"/>
                  <w:left w:val="single" w:sz="12" w:space="0" w:color="4BACC6"/>
                  <w:bottom w:val="single" w:sz="24" w:space="0" w:color="4BACC6"/>
                  <w:right w:val="single" w:sz="2" w:space="0" w:color="4BACC6"/>
                </w:tcBorders>
                <w:shd w:val="clear" w:color="auto" w:fill="0070C0"/>
              </w:tcPr>
            </w:tcPrChange>
          </w:tcPr>
          <w:p w:rsidR="005C3CED" w:rsidRDefault="005C3CED">
            <w:pPr>
              <w:ind w:left="196" w:right="123"/>
              <w:rPr>
                <w:ins w:id="1879" w:author="Jsab" w:date="2020-01-05T18:44:00Z"/>
                <w:b/>
                <w:color w:val="FFFFFF"/>
              </w:rPr>
              <w:pPrChange w:id="1880" w:author="Jsab" w:date="2020-01-05T18:53:00Z">
                <w:pPr>
                  <w:ind w:left="196" w:right="123"/>
                  <w:jc w:val="center"/>
                </w:pPr>
              </w:pPrChange>
            </w:pPr>
            <w:del w:id="1881" w:author="Jsab" w:date="2020-01-05T18:44:00Z">
              <w:r w:rsidDel="009B2D6E">
                <w:rPr>
                  <w:b/>
                  <w:color w:val="FFFFFF"/>
                </w:rPr>
                <w:delText>Monday</w:delText>
              </w:r>
            </w:del>
            <w:ins w:id="1882" w:author="Jsab" w:date="2020-01-05T18:44:00Z">
              <w:r>
                <w:rPr>
                  <w:b/>
                  <w:color w:val="FFFFFF"/>
                </w:rPr>
                <w:t>Friday</w:t>
              </w:r>
            </w:ins>
            <w:r>
              <w:rPr>
                <w:b/>
                <w:color w:val="FFFFFF"/>
              </w:rPr>
              <w:t xml:space="preserve">,  </w:t>
            </w:r>
            <w:del w:id="1883" w:author="Jsab" w:date="2020-01-05T18:44:00Z">
              <w:r w:rsidDel="009B2D6E">
                <w:rPr>
                  <w:b/>
                  <w:color w:val="FFFFFF"/>
                </w:rPr>
                <w:delText xml:space="preserve">July </w:delText>
              </w:r>
            </w:del>
            <w:ins w:id="1884" w:author="Jsab" w:date="2020-01-05T18:44:00Z">
              <w:r>
                <w:rPr>
                  <w:b/>
                  <w:color w:val="FFFFFF"/>
                </w:rPr>
                <w:t>May</w:t>
              </w:r>
            </w:ins>
          </w:p>
          <w:p w:rsidR="005C3CED" w:rsidRDefault="005C3CED">
            <w:pPr>
              <w:ind w:left="196" w:right="123"/>
              <w:pPrChange w:id="1885" w:author="Jsab" w:date="2020-01-05T18:53:00Z">
                <w:pPr>
                  <w:ind w:left="196" w:right="123"/>
                  <w:jc w:val="center"/>
                </w:pPr>
              </w:pPrChange>
            </w:pPr>
            <w:r>
              <w:rPr>
                <w:b/>
                <w:color w:val="FFFFFF"/>
              </w:rPr>
              <w:t xml:space="preserve">22nd </w:t>
            </w:r>
          </w:p>
        </w:tc>
        <w:tc>
          <w:tcPr>
            <w:tcW w:w="2410" w:type="dxa"/>
            <w:tcBorders>
              <w:top w:val="single" w:sz="24" w:space="0" w:color="4BACC6"/>
              <w:left w:val="single" w:sz="2" w:space="0" w:color="4BACC6"/>
              <w:bottom w:val="single" w:sz="24" w:space="0" w:color="4BACC6"/>
              <w:right w:val="single" w:sz="2" w:space="0" w:color="4BACC6"/>
            </w:tcBorders>
            <w:shd w:val="clear" w:color="auto" w:fill="0070C0"/>
            <w:tcPrChange w:id="1886" w:author="Jsab" w:date="2020-01-05T18:53:00Z">
              <w:tcPr>
                <w:tcW w:w="1547" w:type="dxa"/>
                <w:tcBorders>
                  <w:top w:val="single" w:sz="24" w:space="0" w:color="4BACC6"/>
                  <w:left w:val="single" w:sz="2" w:space="0" w:color="4BACC6"/>
                  <w:bottom w:val="single" w:sz="24" w:space="0" w:color="4BACC6"/>
                  <w:right w:val="single" w:sz="2" w:space="0" w:color="4BACC6"/>
                </w:tcBorders>
                <w:shd w:val="clear" w:color="auto" w:fill="0070C0"/>
              </w:tcPr>
            </w:tcPrChange>
          </w:tcPr>
          <w:p w:rsidR="005C3CED" w:rsidRDefault="005C3CED">
            <w:pPr>
              <w:tabs>
                <w:tab w:val="left" w:pos="472"/>
                <w:tab w:val="center" w:pos="1126"/>
              </w:tabs>
              <w:ind w:right="14"/>
              <w:rPr>
                <w:ins w:id="1887" w:author="Jsab" w:date="2020-01-05T18:45:00Z"/>
                <w:b/>
                <w:color w:val="FFFFFF"/>
              </w:rPr>
              <w:pPrChange w:id="1888" w:author="Jsab" w:date="2020-01-05T18:53:00Z">
                <w:pPr>
                  <w:ind w:left="39" w:right="14"/>
                  <w:jc w:val="center"/>
                </w:pPr>
              </w:pPrChange>
            </w:pPr>
            <w:del w:id="1889" w:author="Jsab" w:date="2020-01-05T18:45:00Z">
              <w:r w:rsidDel="009B2D6E">
                <w:rPr>
                  <w:b/>
                  <w:color w:val="FFFFFF"/>
                </w:rPr>
                <w:delText>Wednesday</w:delText>
              </w:r>
            </w:del>
            <w:ins w:id="1890" w:author="Jsab" w:date="2020-01-05T18:45:00Z">
              <w:r>
                <w:rPr>
                  <w:b/>
                  <w:color w:val="FFFFFF"/>
                </w:rPr>
                <w:t>Saturday</w:t>
              </w:r>
            </w:ins>
            <w:del w:id="1891" w:author="Jsab" w:date="2020-01-05T18:45:00Z">
              <w:r w:rsidDel="009B2D6E">
                <w:rPr>
                  <w:b/>
                  <w:color w:val="FFFFFF"/>
                </w:rPr>
                <w:delText>,</w:delText>
              </w:r>
            </w:del>
            <w:r>
              <w:rPr>
                <w:b/>
                <w:color w:val="FFFFFF"/>
              </w:rPr>
              <w:t xml:space="preserve"> </w:t>
            </w:r>
            <w:del w:id="1892" w:author="Jsab" w:date="2020-01-05T18:45:00Z">
              <w:r w:rsidDel="009B2D6E">
                <w:rPr>
                  <w:b/>
                  <w:color w:val="FFFFFF"/>
                </w:rPr>
                <w:delText>J</w:delText>
              </w:r>
            </w:del>
            <w:ins w:id="1893" w:author="Jsab" w:date="2020-01-05T18:45:00Z">
              <w:r>
                <w:rPr>
                  <w:b/>
                  <w:color w:val="FFFFFF"/>
                </w:rPr>
                <w:t>May</w:t>
              </w:r>
            </w:ins>
          </w:p>
          <w:p w:rsidR="005C3CED" w:rsidRDefault="005C3CED">
            <w:pPr>
              <w:ind w:left="39" w:right="14"/>
              <w:pPrChange w:id="1894" w:author="Jsab" w:date="2020-01-05T18:53:00Z">
                <w:pPr>
                  <w:ind w:left="39" w:right="14"/>
                  <w:jc w:val="center"/>
                </w:pPr>
              </w:pPrChange>
            </w:pPr>
            <w:del w:id="1895" w:author="Jsab" w:date="2020-01-05T18:45:00Z">
              <w:r w:rsidDel="009B2D6E">
                <w:rPr>
                  <w:b/>
                  <w:color w:val="FFFFFF"/>
                </w:rPr>
                <w:delText>uly</w:delText>
              </w:r>
            </w:del>
            <w:del w:id="1896" w:author="Jsab" w:date="2020-01-05T18:52:00Z">
              <w:r w:rsidDel="005C3CED">
                <w:rPr>
                  <w:b/>
                  <w:color w:val="FFFFFF"/>
                </w:rPr>
                <w:delText xml:space="preserve"> </w:delText>
              </w:r>
            </w:del>
            <w:proofErr w:type="spellStart"/>
            <w:r>
              <w:rPr>
                <w:b/>
                <w:color w:val="FFFFFF"/>
              </w:rPr>
              <w:t>2</w:t>
            </w:r>
            <w:ins w:id="1897" w:author="Jsab" w:date="2020-01-05T19:00:00Z">
              <w:r w:rsidR="009237E9">
                <w:rPr>
                  <w:b/>
                  <w:color w:val="FFFFFF"/>
                </w:rPr>
                <w:t>3</w:t>
              </w:r>
            </w:ins>
            <w:del w:id="1898" w:author="Jsab" w:date="2020-01-05T19:00:00Z">
              <w:r w:rsidDel="009237E9">
                <w:rPr>
                  <w:b/>
                  <w:color w:val="FFFFFF"/>
                </w:rPr>
                <w:delText>4</w:delText>
              </w:r>
            </w:del>
            <w:r>
              <w:rPr>
                <w:b/>
                <w:color w:val="FFFFFF"/>
              </w:rPr>
              <w:t>th</w:t>
            </w:r>
            <w:proofErr w:type="spellEnd"/>
            <w:r>
              <w:rPr>
                <w:b/>
                <w:color w:val="FFFFFF"/>
              </w:rPr>
              <w:t xml:space="preserve"> </w:t>
            </w:r>
          </w:p>
        </w:tc>
      </w:tr>
      <w:tr w:rsidR="005C3CED" w:rsidTr="005C3CED">
        <w:trPr>
          <w:trHeight w:val="567"/>
          <w:trPrChange w:id="1899" w:author="Jsab" w:date="2020-01-05T18:53:00Z">
            <w:trPr>
              <w:trHeight w:val="567"/>
            </w:trPr>
          </w:trPrChange>
        </w:trPr>
        <w:tc>
          <w:tcPr>
            <w:tcW w:w="1241" w:type="dxa"/>
            <w:tcBorders>
              <w:top w:val="single" w:sz="12" w:space="0" w:color="DAEEF3"/>
              <w:left w:val="single" w:sz="12" w:space="0" w:color="4BACC6"/>
              <w:bottom w:val="single" w:sz="2" w:space="0" w:color="FFFFFF"/>
              <w:right w:val="single" w:sz="12" w:space="0" w:color="4BACC6"/>
            </w:tcBorders>
            <w:shd w:val="clear" w:color="auto" w:fill="DAEEF3"/>
            <w:tcPrChange w:id="1900" w:author="Jsab" w:date="2020-01-05T18:53:00Z">
              <w:tcPr>
                <w:tcW w:w="1241" w:type="dxa"/>
                <w:tcBorders>
                  <w:top w:val="single" w:sz="12" w:space="0" w:color="DAEEF3"/>
                  <w:left w:val="single" w:sz="12" w:space="0" w:color="4BACC6"/>
                  <w:bottom w:val="single" w:sz="2" w:space="0" w:color="FFFFFF"/>
                  <w:right w:val="single" w:sz="12" w:space="0" w:color="4BACC6"/>
                </w:tcBorders>
                <w:shd w:val="clear" w:color="auto" w:fill="DAEEF3"/>
              </w:tcPr>
            </w:tcPrChange>
          </w:tcPr>
          <w:p w:rsidR="005C3CED" w:rsidRDefault="005C3CED">
            <w:r>
              <w:rPr>
                <w:sz w:val="20"/>
              </w:rPr>
              <w:t xml:space="preserve"> </w:t>
            </w:r>
          </w:p>
        </w:tc>
        <w:tc>
          <w:tcPr>
            <w:tcW w:w="3248" w:type="dxa"/>
            <w:tcBorders>
              <w:top w:val="single" w:sz="24" w:space="0" w:color="4BACC6"/>
              <w:left w:val="single" w:sz="12" w:space="0" w:color="4BACC6"/>
              <w:bottom w:val="single" w:sz="2" w:space="0" w:color="4BACC6"/>
              <w:right w:val="single" w:sz="12" w:space="0" w:color="4BACC6"/>
            </w:tcBorders>
            <w:shd w:val="clear" w:color="auto" w:fill="D2EAF1"/>
            <w:tcPrChange w:id="1901" w:author="Jsab" w:date="2020-01-05T18:53:00Z">
              <w:tcPr>
                <w:tcW w:w="2475" w:type="dxa"/>
                <w:tcBorders>
                  <w:top w:val="single" w:sz="24" w:space="0" w:color="4BACC6"/>
                  <w:left w:val="single" w:sz="12" w:space="0" w:color="4BACC6"/>
                  <w:bottom w:val="single" w:sz="2" w:space="0" w:color="4BACC6"/>
                  <w:right w:val="single" w:sz="12" w:space="0" w:color="4BACC6"/>
                </w:tcBorders>
                <w:shd w:val="clear" w:color="auto" w:fill="D2EAF1"/>
              </w:tcPr>
            </w:tcPrChange>
          </w:tcPr>
          <w:p w:rsidR="00700FC3" w:rsidRDefault="005C3CED">
            <w:pPr>
              <w:ind w:right="22"/>
              <w:jc w:val="center"/>
              <w:rPr>
                <w:ins w:id="1902" w:author="Jsab" w:date="2020-01-05T19:59:00Z"/>
              </w:rPr>
            </w:pPr>
            <w:r>
              <w:t>Registration</w:t>
            </w:r>
          </w:p>
          <w:p w:rsidR="005C3CED" w:rsidDel="005C3CED" w:rsidRDefault="00700FC3">
            <w:pPr>
              <w:ind w:right="22"/>
              <w:jc w:val="center"/>
              <w:rPr>
                <w:del w:id="1903" w:author="Jsab" w:date="2020-01-05T18:48:00Z"/>
              </w:rPr>
            </w:pPr>
            <w:ins w:id="1904" w:author="Jsab" w:date="2020-01-05T19:59:00Z">
              <w:r>
                <w:t>(Afte</w:t>
              </w:r>
            </w:ins>
            <w:ins w:id="1905" w:author="Jsab" w:date="2020-01-05T20:00:00Z">
              <w:r>
                <w:t>r</w:t>
              </w:r>
            </w:ins>
            <w:ins w:id="1906" w:author="Jsab" w:date="2020-01-05T19:59:00Z">
              <w:r>
                <w:t>noon only)</w:t>
              </w:r>
            </w:ins>
            <w:r w:rsidR="005C3CED">
              <w:t xml:space="preserve"> </w:t>
            </w:r>
            <w:del w:id="1907" w:author="Jsab" w:date="2020-01-05T18:48:00Z">
              <w:r w:rsidR="005C3CED" w:rsidDel="005C3CED">
                <w:delText xml:space="preserve">+ </w:delText>
              </w:r>
            </w:del>
          </w:p>
          <w:p w:rsidR="005C3CED" w:rsidRDefault="005C3CED">
            <w:pPr>
              <w:ind w:right="22"/>
              <w:jc w:val="center"/>
            </w:pPr>
            <w:del w:id="1908" w:author="Jsab" w:date="2020-01-05T18:48:00Z">
              <w:r w:rsidDel="005C3CED">
                <w:delText>Measurement</w:delText>
              </w:r>
            </w:del>
            <w:r>
              <w:t xml:space="preserve"> </w:t>
            </w:r>
          </w:p>
        </w:tc>
        <w:tc>
          <w:tcPr>
            <w:tcW w:w="2552" w:type="dxa"/>
            <w:tcBorders>
              <w:top w:val="single" w:sz="24" w:space="0" w:color="4BACC6"/>
              <w:left w:val="single" w:sz="12" w:space="0" w:color="4BACC6"/>
              <w:bottom w:val="single" w:sz="2" w:space="0" w:color="4BACC6"/>
              <w:right w:val="single" w:sz="12" w:space="0" w:color="4BACC6"/>
            </w:tcBorders>
            <w:shd w:val="clear" w:color="auto" w:fill="D2EAF1"/>
            <w:tcPrChange w:id="1909" w:author="Jsab" w:date="2020-01-05T18:53:00Z">
              <w:tcPr>
                <w:tcW w:w="1725" w:type="dxa"/>
                <w:tcBorders>
                  <w:top w:val="single" w:sz="24" w:space="0" w:color="4BACC6"/>
                  <w:left w:val="single" w:sz="12" w:space="0" w:color="4BACC6"/>
                  <w:bottom w:val="single" w:sz="2" w:space="0" w:color="4BACC6"/>
                  <w:right w:val="single" w:sz="12" w:space="0" w:color="4BACC6"/>
                </w:tcBorders>
                <w:shd w:val="clear" w:color="auto" w:fill="D2EAF1"/>
              </w:tcPr>
            </w:tcPrChange>
          </w:tcPr>
          <w:p w:rsidR="005C3CED" w:rsidRDefault="005C3CED">
            <w:pPr>
              <w:ind w:right="20"/>
              <w:jc w:val="center"/>
            </w:pPr>
            <w:r>
              <w:t xml:space="preserve">Registration </w:t>
            </w:r>
            <w:del w:id="1910" w:author="Jsab" w:date="2020-01-05T18:48:00Z">
              <w:r w:rsidDel="005C3CED">
                <w:delText xml:space="preserve">+ </w:delText>
              </w:r>
            </w:del>
          </w:p>
          <w:p w:rsidR="005C3CED" w:rsidRDefault="005C3CED">
            <w:pPr>
              <w:ind w:right="20"/>
              <w:jc w:val="center"/>
            </w:pPr>
            <w:del w:id="1911" w:author="Jsab" w:date="2020-01-05T18:48:00Z">
              <w:r w:rsidDel="005C3CED">
                <w:delText xml:space="preserve">Measurement </w:delText>
              </w:r>
            </w:del>
            <w:ins w:id="1912" w:author="Jsab" w:date="2020-01-05T18:48:00Z">
              <w:r>
                <w:t xml:space="preserve">(Morning only) </w:t>
              </w:r>
            </w:ins>
          </w:p>
        </w:tc>
        <w:tc>
          <w:tcPr>
            <w:tcW w:w="2126" w:type="dxa"/>
            <w:vMerge w:val="restart"/>
            <w:tcBorders>
              <w:top w:val="single" w:sz="24" w:space="0" w:color="4BACC6"/>
              <w:left w:val="single" w:sz="12" w:space="0" w:color="4BACC6"/>
              <w:bottom w:val="single" w:sz="17" w:space="0" w:color="4BACC6"/>
              <w:right w:val="single" w:sz="8" w:space="0" w:color="4BACC6"/>
            </w:tcBorders>
            <w:tcPrChange w:id="1913" w:author="Jsab" w:date="2020-01-05T18:53:00Z">
              <w:tcPr>
                <w:tcW w:w="1883" w:type="dxa"/>
                <w:vMerge w:val="restart"/>
                <w:tcBorders>
                  <w:top w:val="single" w:sz="24" w:space="0" w:color="4BACC6"/>
                  <w:left w:val="single" w:sz="12" w:space="0" w:color="4BACC6"/>
                  <w:bottom w:val="single" w:sz="17" w:space="0" w:color="4BACC6"/>
                  <w:right w:val="single" w:sz="8" w:space="0" w:color="4BACC6"/>
                </w:tcBorders>
              </w:tcPr>
            </w:tcPrChange>
          </w:tcPr>
          <w:p w:rsidR="005C3CED" w:rsidRDefault="005C3CED">
            <w:pPr>
              <w:spacing w:after="249"/>
              <w:ind w:left="4"/>
            </w:pPr>
            <w:r>
              <w:t xml:space="preserve"> </w:t>
            </w:r>
          </w:p>
          <w:p w:rsidR="005C3CED" w:rsidRDefault="005C3CED">
            <w:pPr>
              <w:tabs>
                <w:tab w:val="left" w:pos="1590"/>
              </w:tabs>
              <w:ind w:left="4"/>
              <w:pPrChange w:id="1914" w:author="Jsab" w:date="2020-01-05T18:53:00Z">
                <w:pPr>
                  <w:ind w:left="4"/>
                </w:pPr>
              </w:pPrChange>
            </w:pPr>
            <w:r>
              <w:t xml:space="preserve"> </w:t>
            </w:r>
            <w:ins w:id="1915" w:author="Jsab" w:date="2020-01-05T18:46:00Z">
              <w:r>
                <w:tab/>
              </w:r>
            </w:ins>
          </w:p>
        </w:tc>
        <w:tc>
          <w:tcPr>
            <w:tcW w:w="2410" w:type="dxa"/>
            <w:vMerge w:val="restart"/>
            <w:tcBorders>
              <w:top w:val="single" w:sz="24" w:space="0" w:color="4BACC6"/>
              <w:left w:val="single" w:sz="8" w:space="0" w:color="4BACC6"/>
              <w:bottom w:val="single" w:sz="17" w:space="0" w:color="4BACC6"/>
              <w:right w:val="single" w:sz="8" w:space="0" w:color="4BACC6"/>
            </w:tcBorders>
            <w:tcPrChange w:id="1916" w:author="Jsab" w:date="2020-01-05T18:53:00Z">
              <w:tcPr>
                <w:tcW w:w="1547" w:type="dxa"/>
                <w:vMerge w:val="restart"/>
                <w:tcBorders>
                  <w:top w:val="single" w:sz="24" w:space="0" w:color="4BACC6"/>
                  <w:left w:val="single" w:sz="8" w:space="0" w:color="4BACC6"/>
                  <w:bottom w:val="single" w:sz="17" w:space="0" w:color="4BACC6"/>
                  <w:right w:val="single" w:sz="8" w:space="0" w:color="4BACC6"/>
                </w:tcBorders>
              </w:tcPr>
            </w:tcPrChange>
          </w:tcPr>
          <w:p w:rsidR="005C3CED" w:rsidRDefault="005C3CED">
            <w:pPr>
              <w:spacing w:after="249"/>
              <w:ind w:left="5"/>
            </w:pPr>
            <w:r>
              <w:t xml:space="preserve"> </w:t>
            </w:r>
          </w:p>
          <w:p w:rsidR="005C3CED" w:rsidRDefault="005C3CED">
            <w:pPr>
              <w:ind w:left="5"/>
            </w:pPr>
            <w:r>
              <w:t xml:space="preserve"> </w:t>
            </w:r>
          </w:p>
        </w:tc>
      </w:tr>
      <w:tr w:rsidR="005C3CED" w:rsidTr="005C3CED">
        <w:trPr>
          <w:trHeight w:val="487"/>
          <w:trPrChange w:id="1917" w:author="Jsab" w:date="2020-01-05T18:53:00Z">
            <w:trPr>
              <w:trHeight w:val="487"/>
            </w:trPr>
          </w:trPrChange>
        </w:trPr>
        <w:tc>
          <w:tcPr>
            <w:tcW w:w="1241" w:type="dxa"/>
            <w:tcBorders>
              <w:top w:val="single" w:sz="2" w:space="0" w:color="FFFFFF"/>
              <w:left w:val="single" w:sz="12" w:space="0" w:color="4BACC6"/>
              <w:bottom w:val="single" w:sz="17" w:space="0" w:color="4BACC6"/>
              <w:right w:val="single" w:sz="12" w:space="0" w:color="4BACC6"/>
            </w:tcBorders>
            <w:vAlign w:val="center"/>
            <w:tcPrChange w:id="1918" w:author="Jsab" w:date="2020-01-05T18:53:00Z">
              <w:tcPr>
                <w:tcW w:w="1241" w:type="dxa"/>
                <w:tcBorders>
                  <w:top w:val="single" w:sz="2" w:space="0" w:color="FFFFFF"/>
                  <w:left w:val="single" w:sz="12" w:space="0" w:color="4BACC6"/>
                  <w:bottom w:val="single" w:sz="17" w:space="0" w:color="4BACC6"/>
                  <w:right w:val="single" w:sz="12" w:space="0" w:color="4BACC6"/>
                </w:tcBorders>
                <w:vAlign w:val="center"/>
              </w:tcPr>
            </w:tcPrChange>
          </w:tcPr>
          <w:p w:rsidR="005C3CED" w:rsidRDefault="005C3CED">
            <w:pPr>
              <w:ind w:right="29"/>
              <w:jc w:val="center"/>
            </w:pPr>
            <w:r>
              <w:rPr>
                <w:b/>
                <w:sz w:val="20"/>
              </w:rPr>
              <w:t>Time</w:t>
            </w:r>
            <w:r>
              <w:rPr>
                <w:sz w:val="20"/>
              </w:rPr>
              <w:t xml:space="preserve"> </w:t>
            </w:r>
          </w:p>
        </w:tc>
        <w:tc>
          <w:tcPr>
            <w:tcW w:w="3248" w:type="dxa"/>
            <w:tcBorders>
              <w:top w:val="single" w:sz="2" w:space="0" w:color="4BACC6"/>
              <w:left w:val="single" w:sz="12" w:space="0" w:color="4BACC6"/>
              <w:bottom w:val="single" w:sz="17" w:space="0" w:color="4BACC6"/>
              <w:right w:val="single" w:sz="12" w:space="0" w:color="4BACC6"/>
            </w:tcBorders>
            <w:vAlign w:val="center"/>
            <w:tcPrChange w:id="1919" w:author="Jsab" w:date="2020-01-05T18:53:00Z">
              <w:tcPr>
                <w:tcW w:w="2475" w:type="dxa"/>
                <w:tcBorders>
                  <w:top w:val="single" w:sz="2"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del w:id="1920" w:author="Jsab" w:date="2020-01-05T18:47:00Z">
              <w:r w:rsidDel="005C3CED">
                <w:delText>9</w:delText>
              </w:r>
            </w:del>
            <w:ins w:id="1921" w:author="Jsab" w:date="2020-01-05T18:47:00Z">
              <w:r>
                <w:t>11</w:t>
              </w:r>
            </w:ins>
            <w:r>
              <w:t xml:space="preserve">:00 – </w:t>
            </w:r>
            <w:del w:id="1922" w:author="Jsab" w:date="2020-01-05T18:47:00Z">
              <w:r w:rsidDel="005C3CED">
                <w:delText>20</w:delText>
              </w:r>
            </w:del>
            <w:ins w:id="1923" w:author="Jsab" w:date="2020-01-05T18:47:00Z">
              <w:r>
                <w:t>18</w:t>
              </w:r>
            </w:ins>
            <w:r>
              <w:t xml:space="preserve">:00 </w:t>
            </w:r>
          </w:p>
        </w:tc>
        <w:tc>
          <w:tcPr>
            <w:tcW w:w="2552" w:type="dxa"/>
            <w:tcBorders>
              <w:top w:val="single" w:sz="2" w:space="0" w:color="4BACC6"/>
              <w:left w:val="single" w:sz="12" w:space="0" w:color="4BACC6"/>
              <w:bottom w:val="single" w:sz="17" w:space="0" w:color="4BACC6"/>
              <w:right w:val="single" w:sz="12" w:space="0" w:color="4BACC6"/>
            </w:tcBorders>
            <w:vAlign w:val="center"/>
            <w:tcPrChange w:id="1924" w:author="Jsab" w:date="2020-01-05T18:53:00Z">
              <w:tcPr>
                <w:tcW w:w="1725" w:type="dxa"/>
                <w:tcBorders>
                  <w:top w:val="single" w:sz="2" w:space="0" w:color="4BACC6"/>
                  <w:left w:val="single" w:sz="12" w:space="0" w:color="4BACC6"/>
                  <w:bottom w:val="single" w:sz="17" w:space="0" w:color="4BACC6"/>
                  <w:right w:val="single" w:sz="12" w:space="0" w:color="4BACC6"/>
                </w:tcBorders>
                <w:vAlign w:val="center"/>
              </w:tcPr>
            </w:tcPrChange>
          </w:tcPr>
          <w:p w:rsidR="005C3CED" w:rsidRDefault="005C3CED" w:rsidP="00E97BE8">
            <w:pPr>
              <w:ind w:right="21"/>
              <w:jc w:val="center"/>
            </w:pPr>
            <w:r>
              <w:t>9:00 – 1</w:t>
            </w:r>
            <w:del w:id="1925" w:author="Jsab" w:date="2020-01-05T18:48:00Z">
              <w:r w:rsidDel="005C3CED">
                <w:delText>5</w:delText>
              </w:r>
            </w:del>
            <w:ins w:id="1926" w:author="Jsab" w:date="2020-01-06T10:18:00Z">
              <w:r w:rsidR="004A2B9A">
                <w:t>2:</w:t>
              </w:r>
            </w:ins>
            <w:del w:id="1927" w:author="Jsab" w:date="2020-01-06T10:18:00Z">
              <w:r w:rsidDel="004A2B9A">
                <w:delText>:</w:delText>
              </w:r>
            </w:del>
            <w:r>
              <w:t xml:space="preserve">00 </w:t>
            </w:r>
          </w:p>
        </w:tc>
        <w:tc>
          <w:tcPr>
            <w:tcW w:w="2126" w:type="dxa"/>
            <w:vMerge/>
            <w:tcBorders>
              <w:top w:val="nil"/>
              <w:left w:val="single" w:sz="12" w:space="0" w:color="4BACC6"/>
              <w:bottom w:val="single" w:sz="17" w:space="0" w:color="4BACC6"/>
              <w:right w:val="single" w:sz="8" w:space="0" w:color="4BACC6"/>
            </w:tcBorders>
            <w:tcPrChange w:id="1928" w:author="Jsab" w:date="2020-01-05T18:53:00Z">
              <w:tcPr>
                <w:tcW w:w="1883" w:type="dxa"/>
                <w:vMerge/>
                <w:tcBorders>
                  <w:top w:val="nil"/>
                  <w:left w:val="single" w:sz="12" w:space="0" w:color="4BACC6"/>
                  <w:bottom w:val="single" w:sz="17" w:space="0" w:color="4BACC6"/>
                  <w:right w:val="single" w:sz="8" w:space="0" w:color="4BACC6"/>
                </w:tcBorders>
              </w:tcPr>
            </w:tcPrChange>
          </w:tcPr>
          <w:p w:rsidR="005C3CED" w:rsidRDefault="005C3CED"/>
        </w:tc>
        <w:tc>
          <w:tcPr>
            <w:tcW w:w="2410" w:type="dxa"/>
            <w:vMerge/>
            <w:tcBorders>
              <w:top w:val="nil"/>
              <w:left w:val="single" w:sz="8" w:space="0" w:color="4BACC6"/>
              <w:bottom w:val="single" w:sz="17" w:space="0" w:color="4BACC6"/>
              <w:right w:val="single" w:sz="8" w:space="0" w:color="4BACC6"/>
            </w:tcBorders>
            <w:tcPrChange w:id="1929" w:author="Jsab" w:date="2020-01-05T18:53:00Z">
              <w:tcPr>
                <w:tcW w:w="1547" w:type="dxa"/>
                <w:vMerge/>
                <w:tcBorders>
                  <w:top w:val="nil"/>
                  <w:left w:val="single" w:sz="8" w:space="0" w:color="4BACC6"/>
                  <w:bottom w:val="single" w:sz="17" w:space="0" w:color="4BACC6"/>
                  <w:right w:val="single" w:sz="8" w:space="0" w:color="4BACC6"/>
                </w:tcBorders>
              </w:tcPr>
            </w:tcPrChange>
          </w:tcPr>
          <w:p w:rsidR="005C3CED" w:rsidRDefault="005C3CED"/>
        </w:tc>
      </w:tr>
      <w:tr w:rsidR="005C3CED" w:rsidTr="005C3CED">
        <w:trPr>
          <w:trHeight w:val="477"/>
          <w:trPrChange w:id="1930" w:author="Jsab" w:date="2020-01-05T18:53:00Z">
            <w:trPr>
              <w:trHeight w:val="477"/>
            </w:trPr>
          </w:trPrChange>
        </w:trPr>
        <w:tc>
          <w:tcPr>
            <w:tcW w:w="1241" w:type="dxa"/>
            <w:tcBorders>
              <w:top w:val="single" w:sz="17" w:space="0" w:color="4BACC6"/>
              <w:left w:val="single" w:sz="12" w:space="0" w:color="4BACC6"/>
              <w:bottom w:val="single" w:sz="8" w:space="0" w:color="4BACC6"/>
              <w:right w:val="single" w:sz="12" w:space="0" w:color="4BACC6"/>
            </w:tcBorders>
            <w:shd w:val="clear" w:color="auto" w:fill="DAEEF3"/>
            <w:vAlign w:val="center"/>
            <w:tcPrChange w:id="1931" w:author="Jsab" w:date="2020-01-05T18:53:00Z">
              <w:tcPr>
                <w:tcW w:w="1241" w:type="dxa"/>
                <w:tcBorders>
                  <w:top w:val="single" w:sz="17" w:space="0" w:color="4BACC6"/>
                  <w:left w:val="single" w:sz="12" w:space="0" w:color="4BACC6"/>
                  <w:bottom w:val="single" w:sz="8" w:space="0" w:color="4BACC6"/>
                  <w:right w:val="single" w:sz="12" w:space="0" w:color="4BACC6"/>
                </w:tcBorders>
                <w:shd w:val="clear" w:color="auto" w:fill="DAEEF3"/>
                <w:vAlign w:val="center"/>
              </w:tcPr>
            </w:tcPrChange>
          </w:tcPr>
          <w:p w:rsidR="005C3CED" w:rsidRDefault="005C3CED">
            <w:pPr>
              <w:ind w:right="32"/>
              <w:jc w:val="center"/>
            </w:pPr>
            <w:r>
              <w:rPr>
                <w:b/>
                <w:sz w:val="20"/>
              </w:rPr>
              <w:t xml:space="preserve">RACES N° </w:t>
            </w:r>
          </w:p>
        </w:tc>
        <w:tc>
          <w:tcPr>
            <w:tcW w:w="3248" w:type="dxa"/>
            <w:tcBorders>
              <w:top w:val="single" w:sz="17" w:space="0" w:color="4BACC6"/>
              <w:left w:val="single" w:sz="12" w:space="0" w:color="4BACC6"/>
              <w:bottom w:val="single" w:sz="8" w:space="0" w:color="4BACC6"/>
              <w:right w:val="single" w:sz="12" w:space="0" w:color="4BACC6"/>
            </w:tcBorders>
            <w:shd w:val="clear" w:color="auto" w:fill="D2EAF1"/>
            <w:vAlign w:val="center"/>
            <w:tcPrChange w:id="1932" w:author="Jsab" w:date="2020-01-05T18:53:00Z">
              <w:tcPr>
                <w:tcW w:w="2475" w:type="dxa"/>
                <w:tcBorders>
                  <w:top w:val="single" w:sz="17" w:space="0" w:color="4BACC6"/>
                  <w:left w:val="single" w:sz="12" w:space="0" w:color="4BACC6"/>
                  <w:bottom w:val="single" w:sz="8" w:space="0" w:color="4BACC6"/>
                  <w:right w:val="single" w:sz="12" w:space="0" w:color="4BACC6"/>
                </w:tcBorders>
                <w:shd w:val="clear" w:color="auto" w:fill="D2EAF1"/>
                <w:vAlign w:val="center"/>
              </w:tcPr>
            </w:tcPrChange>
          </w:tcPr>
          <w:p w:rsidR="005C3CED" w:rsidRDefault="005C3CED">
            <w:pPr>
              <w:ind w:left="24"/>
              <w:jc w:val="center"/>
            </w:pPr>
            <w:r>
              <w:t xml:space="preserve"> </w:t>
            </w:r>
          </w:p>
        </w:tc>
        <w:tc>
          <w:tcPr>
            <w:tcW w:w="2552" w:type="dxa"/>
            <w:tcBorders>
              <w:top w:val="single" w:sz="17" w:space="0" w:color="4BACC6"/>
              <w:left w:val="single" w:sz="12" w:space="0" w:color="4BACC6"/>
              <w:bottom w:val="single" w:sz="8" w:space="0" w:color="4BACC6"/>
              <w:right w:val="single" w:sz="12" w:space="0" w:color="4BACC6"/>
            </w:tcBorders>
            <w:shd w:val="clear" w:color="auto" w:fill="D2EAF1"/>
            <w:vAlign w:val="center"/>
            <w:tcPrChange w:id="1933" w:author="Jsab" w:date="2020-01-05T18:53:00Z">
              <w:tcPr>
                <w:tcW w:w="1725" w:type="dxa"/>
                <w:tcBorders>
                  <w:top w:val="single" w:sz="17" w:space="0" w:color="4BACC6"/>
                  <w:left w:val="single" w:sz="12" w:space="0" w:color="4BACC6"/>
                  <w:bottom w:val="single" w:sz="8" w:space="0" w:color="4BACC6"/>
                  <w:right w:val="single" w:sz="12" w:space="0" w:color="4BACC6"/>
                </w:tcBorders>
                <w:shd w:val="clear" w:color="auto" w:fill="D2EAF1"/>
                <w:vAlign w:val="center"/>
              </w:tcPr>
            </w:tcPrChange>
          </w:tcPr>
          <w:p w:rsidR="005C3CED" w:rsidRDefault="005C3CED">
            <w:pPr>
              <w:ind w:right="23"/>
              <w:jc w:val="center"/>
            </w:pPr>
            <w:del w:id="1934" w:author="Jsab" w:date="2020-02-03T08:30:00Z">
              <w:r w:rsidDel="00FD426B">
                <w:rPr>
                  <w:b/>
                  <w:u w:val="single" w:color="000000"/>
                </w:rPr>
                <w:delText>Practice</w:delText>
              </w:r>
            </w:del>
            <w:r>
              <w:rPr>
                <w:b/>
                <w:u w:val="single" w:color="000000"/>
              </w:rPr>
              <w:t xml:space="preserve"> Race</w:t>
            </w:r>
            <w:ins w:id="1935" w:author="Jsab" w:date="2020-02-03T08:31:00Z">
              <w:r w:rsidR="00FD426B">
                <w:rPr>
                  <w:b/>
                  <w:u w:val="single" w:color="000000"/>
                </w:rPr>
                <w:t>s</w:t>
              </w:r>
            </w:ins>
            <w:r>
              <w:rPr>
                <w:b/>
              </w:rPr>
              <w:t xml:space="preserve"> </w:t>
            </w:r>
          </w:p>
        </w:tc>
        <w:tc>
          <w:tcPr>
            <w:tcW w:w="2126" w:type="dxa"/>
            <w:tcBorders>
              <w:top w:val="single" w:sz="17" w:space="0" w:color="4BACC6"/>
              <w:left w:val="single" w:sz="12" w:space="0" w:color="4BACC6"/>
              <w:bottom w:val="single" w:sz="8" w:space="0" w:color="4BACC6"/>
              <w:right w:val="single" w:sz="8" w:space="0" w:color="4BACC6"/>
            </w:tcBorders>
            <w:shd w:val="clear" w:color="auto" w:fill="D2EAF1"/>
            <w:vAlign w:val="center"/>
            <w:tcPrChange w:id="1936" w:author="Jsab" w:date="2020-01-05T18:53:00Z">
              <w:tcPr>
                <w:tcW w:w="1883" w:type="dxa"/>
                <w:tcBorders>
                  <w:top w:val="single" w:sz="17" w:space="0" w:color="4BACC6"/>
                  <w:left w:val="single" w:sz="12" w:space="0" w:color="4BACC6"/>
                  <w:bottom w:val="single" w:sz="8" w:space="0" w:color="4BACC6"/>
                  <w:right w:val="single" w:sz="8" w:space="0" w:color="4BACC6"/>
                </w:tcBorders>
                <w:shd w:val="clear" w:color="auto" w:fill="D2EAF1"/>
                <w:vAlign w:val="center"/>
              </w:tcPr>
            </w:tcPrChange>
          </w:tcPr>
          <w:p w:rsidR="005C3CED" w:rsidRDefault="005C3CED">
            <w:pPr>
              <w:ind w:right="26"/>
              <w:jc w:val="center"/>
            </w:pPr>
            <w:r>
              <w:rPr>
                <w:b/>
                <w:u w:val="single" w:color="000000"/>
              </w:rPr>
              <w:t>Races</w:t>
            </w:r>
            <w:r>
              <w:rPr>
                <w:b/>
              </w:rPr>
              <w:t xml:space="preserve">  </w:t>
            </w:r>
          </w:p>
        </w:tc>
        <w:tc>
          <w:tcPr>
            <w:tcW w:w="2410" w:type="dxa"/>
            <w:tcBorders>
              <w:top w:val="single" w:sz="17" w:space="0" w:color="4BACC6"/>
              <w:left w:val="single" w:sz="8" w:space="0" w:color="4BACC6"/>
              <w:bottom w:val="single" w:sz="8" w:space="0" w:color="4BACC6"/>
              <w:right w:val="single" w:sz="8" w:space="0" w:color="4BACC6"/>
            </w:tcBorders>
            <w:shd w:val="clear" w:color="auto" w:fill="D2EAF1"/>
            <w:vAlign w:val="center"/>
            <w:tcPrChange w:id="1937" w:author="Jsab" w:date="2020-01-05T18:53:00Z">
              <w:tcPr>
                <w:tcW w:w="1547" w:type="dxa"/>
                <w:tcBorders>
                  <w:top w:val="single" w:sz="17" w:space="0" w:color="4BACC6"/>
                  <w:left w:val="single" w:sz="8" w:space="0" w:color="4BACC6"/>
                  <w:bottom w:val="single" w:sz="8" w:space="0" w:color="4BACC6"/>
                  <w:right w:val="single" w:sz="8" w:space="0" w:color="4BACC6"/>
                </w:tcBorders>
                <w:shd w:val="clear" w:color="auto" w:fill="D2EAF1"/>
                <w:vAlign w:val="center"/>
              </w:tcPr>
            </w:tcPrChange>
          </w:tcPr>
          <w:p w:rsidR="005C3CED" w:rsidRDefault="005C3CED">
            <w:pPr>
              <w:ind w:right="24"/>
              <w:jc w:val="center"/>
            </w:pPr>
            <w:r>
              <w:rPr>
                <w:b/>
                <w:u w:val="single" w:color="000000"/>
              </w:rPr>
              <w:t>Races</w:t>
            </w:r>
            <w:r>
              <w:rPr>
                <w:b/>
              </w:rPr>
              <w:t xml:space="preserve">  </w:t>
            </w:r>
          </w:p>
        </w:tc>
      </w:tr>
      <w:tr w:rsidR="005C3CED" w:rsidTr="005C3CED">
        <w:trPr>
          <w:trHeight w:val="23"/>
          <w:trPrChange w:id="1938" w:author="Jsab" w:date="2020-01-05T18:53:00Z">
            <w:trPr>
              <w:trHeight w:val="23"/>
            </w:trPr>
          </w:trPrChange>
        </w:trPr>
        <w:tc>
          <w:tcPr>
            <w:tcW w:w="1241" w:type="dxa"/>
            <w:tcBorders>
              <w:top w:val="single" w:sz="8" w:space="0" w:color="4BACC6"/>
              <w:left w:val="single" w:sz="12" w:space="0" w:color="4BACC6"/>
              <w:bottom w:val="single" w:sz="17" w:space="0" w:color="4BACC6"/>
              <w:right w:val="single" w:sz="12" w:space="0" w:color="4BACC6"/>
            </w:tcBorders>
            <w:vAlign w:val="center"/>
            <w:tcPrChange w:id="1939" w:author="Jsab" w:date="2020-01-05T18:53:00Z">
              <w:tcPr>
                <w:tcW w:w="1241"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17"/>
            </w:pPr>
            <w:r>
              <w:rPr>
                <w:b/>
                <w:i/>
                <w:sz w:val="20"/>
              </w:rPr>
              <w:t>1</w:t>
            </w:r>
            <w:r>
              <w:rPr>
                <w:b/>
                <w:i/>
                <w:sz w:val="20"/>
                <w:vertAlign w:val="superscript"/>
              </w:rPr>
              <w:t>st</w:t>
            </w:r>
            <w:r>
              <w:rPr>
                <w:b/>
                <w:i/>
                <w:sz w:val="20"/>
              </w:rPr>
              <w:t xml:space="preserve"> Warning Signal </w:t>
            </w:r>
          </w:p>
        </w:tc>
        <w:tc>
          <w:tcPr>
            <w:tcW w:w="3248" w:type="dxa"/>
            <w:tcBorders>
              <w:top w:val="single" w:sz="8" w:space="0" w:color="4BACC6"/>
              <w:left w:val="single" w:sz="12" w:space="0" w:color="4BACC6"/>
              <w:bottom w:val="single" w:sz="17" w:space="0" w:color="4BACC6"/>
              <w:right w:val="single" w:sz="12" w:space="0" w:color="4BACC6"/>
            </w:tcBorders>
            <w:vAlign w:val="center"/>
            <w:tcPrChange w:id="1940" w:author="Jsab" w:date="2020-01-05T18:53:00Z">
              <w:tcPr>
                <w:tcW w:w="247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24"/>
              <w:jc w:val="center"/>
            </w:pPr>
            <w:r>
              <w:rPr>
                <w:i/>
              </w:rPr>
              <w:t xml:space="preserve"> </w:t>
            </w:r>
          </w:p>
        </w:tc>
        <w:tc>
          <w:tcPr>
            <w:tcW w:w="2552" w:type="dxa"/>
            <w:tcBorders>
              <w:top w:val="single" w:sz="8" w:space="0" w:color="4BACC6"/>
              <w:left w:val="single" w:sz="12" w:space="0" w:color="4BACC6"/>
              <w:bottom w:val="single" w:sz="17" w:space="0" w:color="4BACC6"/>
              <w:right w:val="single" w:sz="12" w:space="0" w:color="4BACC6"/>
            </w:tcBorders>
            <w:vAlign w:val="center"/>
            <w:tcPrChange w:id="1941" w:author="Jsab" w:date="2020-01-05T18:53:00Z">
              <w:tcPr>
                <w:tcW w:w="172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ins w:id="1942" w:author="Jsab" w:date="2020-01-05T18:51:00Z">
              <w:r>
                <w:rPr>
                  <w:i/>
                </w:rPr>
                <w:t xml:space="preserve">Start: </w:t>
              </w:r>
            </w:ins>
            <w:r>
              <w:rPr>
                <w:i/>
              </w:rPr>
              <w:t>1</w:t>
            </w:r>
            <w:ins w:id="1943" w:author="Jsab" w:date="2020-01-06T10:18:00Z">
              <w:r w:rsidR="004A2B9A">
                <w:rPr>
                  <w:i/>
                </w:rPr>
                <w:t>4</w:t>
              </w:r>
            </w:ins>
            <w:del w:id="1944" w:author="Jsab" w:date="2020-01-05T18:49:00Z">
              <w:r w:rsidDel="005C3CED">
                <w:rPr>
                  <w:i/>
                </w:rPr>
                <w:delText>4</w:delText>
              </w:r>
            </w:del>
            <w:r>
              <w:rPr>
                <w:i/>
              </w:rPr>
              <w:t xml:space="preserve">:00 </w:t>
            </w:r>
          </w:p>
        </w:tc>
        <w:tc>
          <w:tcPr>
            <w:tcW w:w="2126" w:type="dxa"/>
            <w:tcBorders>
              <w:top w:val="single" w:sz="8" w:space="0" w:color="4BACC6"/>
              <w:left w:val="single" w:sz="12" w:space="0" w:color="4BACC6"/>
              <w:bottom w:val="single" w:sz="17" w:space="0" w:color="4BACC6"/>
              <w:right w:val="single" w:sz="8" w:space="0" w:color="4BACC6"/>
            </w:tcBorders>
            <w:vAlign w:val="center"/>
            <w:tcPrChange w:id="1945" w:author="Jsab" w:date="2020-01-05T18:53:00Z">
              <w:tcPr>
                <w:tcW w:w="1883" w:type="dxa"/>
                <w:tcBorders>
                  <w:top w:val="single" w:sz="8" w:space="0" w:color="4BACC6"/>
                  <w:left w:val="single" w:sz="12" w:space="0" w:color="4BACC6"/>
                  <w:bottom w:val="single" w:sz="17" w:space="0" w:color="4BACC6"/>
                  <w:right w:val="single" w:sz="8" w:space="0" w:color="4BACC6"/>
                </w:tcBorders>
                <w:vAlign w:val="center"/>
              </w:tcPr>
            </w:tcPrChange>
          </w:tcPr>
          <w:p w:rsidR="005C3CED" w:rsidRDefault="005C3CED">
            <w:pPr>
              <w:ind w:right="26"/>
              <w:jc w:val="center"/>
            </w:pPr>
            <w:ins w:id="1946" w:author="Jsab" w:date="2020-01-05T18:51:00Z">
              <w:r>
                <w:rPr>
                  <w:i/>
                </w:rPr>
                <w:t xml:space="preserve">Start : </w:t>
              </w:r>
            </w:ins>
            <w:r>
              <w:rPr>
                <w:i/>
              </w:rPr>
              <w:t xml:space="preserve">11:00 </w:t>
            </w:r>
          </w:p>
        </w:tc>
        <w:tc>
          <w:tcPr>
            <w:tcW w:w="2410" w:type="dxa"/>
            <w:tcBorders>
              <w:top w:val="single" w:sz="8" w:space="0" w:color="4BACC6"/>
              <w:left w:val="single" w:sz="8" w:space="0" w:color="4BACC6"/>
              <w:bottom w:val="single" w:sz="17" w:space="0" w:color="4BACC6"/>
              <w:right w:val="single" w:sz="8" w:space="0" w:color="4BACC6"/>
            </w:tcBorders>
            <w:vAlign w:val="center"/>
            <w:tcPrChange w:id="1947" w:author="Jsab" w:date="2020-01-05T18:53:00Z">
              <w:tcPr>
                <w:tcW w:w="1547" w:type="dxa"/>
                <w:tcBorders>
                  <w:top w:val="single" w:sz="8" w:space="0" w:color="4BACC6"/>
                  <w:left w:val="single" w:sz="8" w:space="0" w:color="4BACC6"/>
                  <w:bottom w:val="single" w:sz="17" w:space="0" w:color="4BACC6"/>
                  <w:right w:val="single" w:sz="8" w:space="0" w:color="4BACC6"/>
                </w:tcBorders>
                <w:vAlign w:val="center"/>
              </w:tcPr>
            </w:tcPrChange>
          </w:tcPr>
          <w:p w:rsidR="005C3CED" w:rsidRDefault="005C3CED">
            <w:pPr>
              <w:ind w:right="24"/>
              <w:jc w:val="center"/>
            </w:pPr>
            <w:ins w:id="1948" w:author="Jsab" w:date="2020-01-05T18:51:00Z">
              <w:r>
                <w:rPr>
                  <w:i/>
                </w:rPr>
                <w:t xml:space="preserve">Start: </w:t>
              </w:r>
            </w:ins>
            <w:r>
              <w:rPr>
                <w:i/>
              </w:rPr>
              <w:t>1</w:t>
            </w:r>
            <w:ins w:id="1949" w:author="Jsab" w:date="2020-01-05T18:49:00Z">
              <w:r>
                <w:rPr>
                  <w:i/>
                </w:rPr>
                <w:t>0:</w:t>
              </w:r>
            </w:ins>
            <w:del w:id="1950" w:author="Jsab" w:date="2020-01-05T18:49:00Z">
              <w:r w:rsidDel="005C3CED">
                <w:rPr>
                  <w:i/>
                </w:rPr>
                <w:delText>1:</w:delText>
              </w:r>
            </w:del>
            <w:r>
              <w:rPr>
                <w:i/>
              </w:rPr>
              <w:t xml:space="preserve">00 </w:t>
            </w:r>
          </w:p>
        </w:tc>
      </w:tr>
      <w:tr w:rsidR="005C3CED" w:rsidTr="005C3CED">
        <w:trPr>
          <w:trHeight w:val="562"/>
          <w:trPrChange w:id="1951" w:author="Jsab" w:date="2020-01-05T18:53:00Z">
            <w:trPr>
              <w:trHeight w:val="562"/>
            </w:trPr>
          </w:trPrChange>
        </w:trPr>
        <w:tc>
          <w:tcPr>
            <w:tcW w:w="1241" w:type="dxa"/>
            <w:tcBorders>
              <w:top w:val="single" w:sz="17" w:space="0" w:color="4BACC6"/>
              <w:left w:val="single" w:sz="12" w:space="0" w:color="4BACC6"/>
              <w:bottom w:val="single" w:sz="8" w:space="0" w:color="4BACC6"/>
              <w:right w:val="single" w:sz="12" w:space="0" w:color="4BACC6"/>
            </w:tcBorders>
            <w:shd w:val="clear" w:color="auto" w:fill="EAF1DD"/>
            <w:vAlign w:val="center"/>
            <w:tcPrChange w:id="1952" w:author="Jsab" w:date="2020-01-05T18:53:00Z">
              <w:tcPr>
                <w:tcW w:w="1241" w:type="dxa"/>
                <w:tcBorders>
                  <w:top w:val="single" w:sz="17" w:space="0" w:color="4BACC6"/>
                  <w:left w:val="single" w:sz="12" w:space="0" w:color="4BACC6"/>
                  <w:bottom w:val="single" w:sz="8" w:space="0" w:color="4BACC6"/>
                  <w:right w:val="single" w:sz="12" w:space="0" w:color="4BACC6"/>
                </w:tcBorders>
                <w:shd w:val="clear" w:color="auto" w:fill="EAF1DD"/>
                <w:vAlign w:val="center"/>
              </w:tcPr>
            </w:tcPrChange>
          </w:tcPr>
          <w:p w:rsidR="005C3CED" w:rsidRDefault="005C3CED">
            <w:pPr>
              <w:ind w:right="35"/>
              <w:jc w:val="center"/>
            </w:pPr>
            <w:r>
              <w:rPr>
                <w:b/>
                <w:i/>
                <w:sz w:val="20"/>
              </w:rPr>
              <w:t xml:space="preserve">SOCIAL EVENTS </w:t>
            </w:r>
          </w:p>
        </w:tc>
        <w:tc>
          <w:tcPr>
            <w:tcW w:w="3248" w:type="dxa"/>
            <w:tcBorders>
              <w:top w:val="single" w:sz="17" w:space="0" w:color="4BACC6"/>
              <w:left w:val="single" w:sz="12" w:space="0" w:color="4BACC6"/>
              <w:bottom w:val="single" w:sz="8" w:space="0" w:color="4BACC6"/>
              <w:right w:val="single" w:sz="12" w:space="0" w:color="4BACC6"/>
            </w:tcBorders>
            <w:shd w:val="clear" w:color="auto" w:fill="EAF1DD"/>
            <w:tcPrChange w:id="1953" w:author="Jsab" w:date="2020-01-05T18:53:00Z">
              <w:tcPr>
                <w:tcW w:w="2475" w:type="dxa"/>
                <w:tcBorders>
                  <w:top w:val="single" w:sz="17" w:space="0" w:color="4BACC6"/>
                  <w:left w:val="single" w:sz="12" w:space="0" w:color="4BACC6"/>
                  <w:bottom w:val="single" w:sz="8" w:space="0" w:color="4BACC6"/>
                  <w:right w:val="single" w:sz="12" w:space="0" w:color="4BACC6"/>
                </w:tcBorders>
                <w:shd w:val="clear" w:color="auto" w:fill="EAF1DD"/>
              </w:tcPr>
            </w:tcPrChange>
          </w:tcPr>
          <w:p w:rsidR="005C3CED" w:rsidRDefault="005C3CED">
            <w:pPr>
              <w:ind w:left="24"/>
              <w:jc w:val="center"/>
            </w:pPr>
            <w:r>
              <w:rPr>
                <w:i/>
              </w:rPr>
              <w:t xml:space="preserve"> </w:t>
            </w:r>
          </w:p>
        </w:tc>
        <w:tc>
          <w:tcPr>
            <w:tcW w:w="2552" w:type="dxa"/>
            <w:tcBorders>
              <w:top w:val="single" w:sz="17" w:space="0" w:color="4BACC6"/>
              <w:left w:val="single" w:sz="12" w:space="0" w:color="4BACC6"/>
              <w:bottom w:val="single" w:sz="8" w:space="0" w:color="4BACC6"/>
              <w:right w:val="single" w:sz="12" w:space="0" w:color="4BACC6"/>
            </w:tcBorders>
            <w:shd w:val="clear" w:color="auto" w:fill="EAF1DD"/>
            <w:tcPrChange w:id="1954" w:author="Jsab" w:date="2020-01-05T18:53:00Z">
              <w:tcPr>
                <w:tcW w:w="1725" w:type="dxa"/>
                <w:tcBorders>
                  <w:top w:val="single" w:sz="17" w:space="0" w:color="4BACC6"/>
                  <w:left w:val="single" w:sz="12" w:space="0" w:color="4BACC6"/>
                  <w:bottom w:val="single" w:sz="8" w:space="0" w:color="4BACC6"/>
                  <w:right w:val="single" w:sz="12" w:space="0" w:color="4BACC6"/>
                </w:tcBorders>
                <w:shd w:val="clear" w:color="auto" w:fill="EAF1DD"/>
              </w:tcPr>
            </w:tcPrChange>
          </w:tcPr>
          <w:p w:rsidR="005C3CED" w:rsidRDefault="005C3CED">
            <w:pPr>
              <w:jc w:val="center"/>
            </w:pPr>
            <w:del w:id="1955" w:author="Jsab" w:date="2020-01-05T18:50:00Z">
              <w:r w:rsidDel="005C3CED">
                <w:rPr>
                  <w:i/>
                </w:rPr>
                <w:delText xml:space="preserve">World </w:delText>
              </w:r>
            </w:del>
            <w:ins w:id="1956" w:author="Jsab" w:date="2020-01-05T18:50:00Z">
              <w:r>
                <w:rPr>
                  <w:i/>
                </w:rPr>
                <w:t xml:space="preserve"> </w:t>
              </w:r>
            </w:ins>
            <w:r>
              <w:rPr>
                <w:i/>
              </w:rPr>
              <w:t xml:space="preserve">Opening Ceremony </w:t>
            </w:r>
          </w:p>
        </w:tc>
        <w:tc>
          <w:tcPr>
            <w:tcW w:w="2126" w:type="dxa"/>
            <w:tcBorders>
              <w:top w:val="single" w:sz="17" w:space="0" w:color="4BACC6"/>
              <w:left w:val="single" w:sz="12" w:space="0" w:color="4BACC6"/>
              <w:bottom w:val="single" w:sz="8" w:space="0" w:color="4BACC6"/>
              <w:right w:val="single" w:sz="8" w:space="0" w:color="4BACC6"/>
            </w:tcBorders>
            <w:shd w:val="clear" w:color="auto" w:fill="EAF1DD"/>
            <w:tcPrChange w:id="1957" w:author="Jsab" w:date="2020-01-05T18:53:00Z">
              <w:tcPr>
                <w:tcW w:w="1883" w:type="dxa"/>
                <w:tcBorders>
                  <w:top w:val="single" w:sz="17" w:space="0" w:color="4BACC6"/>
                  <w:left w:val="single" w:sz="12" w:space="0" w:color="4BACC6"/>
                  <w:bottom w:val="single" w:sz="8" w:space="0" w:color="4BACC6"/>
                  <w:right w:val="single" w:sz="8" w:space="0" w:color="4BACC6"/>
                </w:tcBorders>
                <w:shd w:val="clear" w:color="auto" w:fill="EAF1DD"/>
              </w:tcPr>
            </w:tcPrChange>
          </w:tcPr>
          <w:p w:rsidR="005C3CED" w:rsidRDefault="005C3CED">
            <w:pPr>
              <w:ind w:left="22"/>
              <w:jc w:val="center"/>
            </w:pPr>
            <w:r>
              <w:rPr>
                <w:i/>
              </w:rPr>
              <w:t xml:space="preserve"> </w:t>
            </w:r>
          </w:p>
        </w:tc>
        <w:tc>
          <w:tcPr>
            <w:tcW w:w="2410" w:type="dxa"/>
            <w:tcBorders>
              <w:top w:val="single" w:sz="17" w:space="0" w:color="4BACC6"/>
              <w:left w:val="single" w:sz="8" w:space="0" w:color="4BACC6"/>
              <w:bottom w:val="single" w:sz="8" w:space="0" w:color="4BACC6"/>
              <w:right w:val="single" w:sz="8" w:space="0" w:color="4BACC6"/>
            </w:tcBorders>
            <w:shd w:val="clear" w:color="auto" w:fill="EAF1DD"/>
            <w:tcPrChange w:id="1958" w:author="Jsab" w:date="2020-01-05T18:53:00Z">
              <w:tcPr>
                <w:tcW w:w="1547" w:type="dxa"/>
                <w:tcBorders>
                  <w:top w:val="single" w:sz="17" w:space="0" w:color="4BACC6"/>
                  <w:left w:val="single" w:sz="8" w:space="0" w:color="4BACC6"/>
                  <w:bottom w:val="single" w:sz="8" w:space="0" w:color="4BACC6"/>
                  <w:right w:val="single" w:sz="8" w:space="0" w:color="4BACC6"/>
                </w:tcBorders>
                <w:shd w:val="clear" w:color="auto" w:fill="EAF1DD"/>
              </w:tcPr>
            </w:tcPrChange>
          </w:tcPr>
          <w:p w:rsidR="005C3CED" w:rsidRDefault="005C3CED">
            <w:pPr>
              <w:ind w:left="25"/>
              <w:jc w:val="center"/>
            </w:pPr>
            <w:r>
              <w:rPr>
                <w:i/>
              </w:rPr>
              <w:t xml:space="preserve"> </w:t>
            </w:r>
          </w:p>
        </w:tc>
      </w:tr>
      <w:tr w:rsidR="005C3CED" w:rsidTr="005C3CED">
        <w:trPr>
          <w:trHeight w:val="490"/>
          <w:trPrChange w:id="1959" w:author="Jsab" w:date="2020-01-05T18:53:00Z">
            <w:trPr>
              <w:trHeight w:val="490"/>
            </w:trPr>
          </w:trPrChange>
        </w:trPr>
        <w:tc>
          <w:tcPr>
            <w:tcW w:w="1241" w:type="dxa"/>
            <w:tcBorders>
              <w:top w:val="single" w:sz="8" w:space="0" w:color="4BACC6"/>
              <w:left w:val="single" w:sz="12" w:space="0" w:color="4BACC6"/>
              <w:bottom w:val="single" w:sz="17" w:space="0" w:color="4BACC6"/>
              <w:right w:val="single" w:sz="12" w:space="0" w:color="4BACC6"/>
            </w:tcBorders>
            <w:vAlign w:val="center"/>
            <w:tcPrChange w:id="1960" w:author="Jsab" w:date="2020-01-05T18:53:00Z">
              <w:tcPr>
                <w:tcW w:w="1241"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5"/>
              <w:jc w:val="center"/>
            </w:pPr>
            <w:r>
              <w:rPr>
                <w:rFonts w:ascii="Arial" w:eastAsia="Arial" w:hAnsi="Arial" w:cs="Arial"/>
                <w:b/>
                <w:sz w:val="21"/>
              </w:rPr>
              <w:t>Time</w:t>
            </w:r>
            <w:r>
              <w:rPr>
                <w:b/>
                <w:i/>
                <w:sz w:val="20"/>
              </w:rPr>
              <w:t xml:space="preserve"> </w:t>
            </w:r>
          </w:p>
        </w:tc>
        <w:tc>
          <w:tcPr>
            <w:tcW w:w="3248" w:type="dxa"/>
            <w:tcBorders>
              <w:top w:val="single" w:sz="8" w:space="0" w:color="4BACC6"/>
              <w:left w:val="single" w:sz="12" w:space="0" w:color="4BACC6"/>
              <w:bottom w:val="single" w:sz="17" w:space="0" w:color="4BACC6"/>
              <w:right w:val="single" w:sz="12" w:space="0" w:color="4BACC6"/>
            </w:tcBorders>
            <w:vAlign w:val="center"/>
            <w:tcPrChange w:id="1961" w:author="Jsab" w:date="2020-01-05T18:53:00Z">
              <w:tcPr>
                <w:tcW w:w="247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left="24"/>
              <w:jc w:val="center"/>
            </w:pPr>
            <w:r>
              <w:rPr>
                <w:i/>
              </w:rPr>
              <w:t xml:space="preserve"> </w:t>
            </w:r>
          </w:p>
        </w:tc>
        <w:tc>
          <w:tcPr>
            <w:tcW w:w="2552" w:type="dxa"/>
            <w:tcBorders>
              <w:top w:val="single" w:sz="8" w:space="0" w:color="4BACC6"/>
              <w:left w:val="single" w:sz="12" w:space="0" w:color="4BACC6"/>
              <w:bottom w:val="single" w:sz="17" w:space="0" w:color="4BACC6"/>
              <w:right w:val="single" w:sz="12" w:space="0" w:color="4BACC6"/>
            </w:tcBorders>
            <w:vAlign w:val="center"/>
            <w:tcPrChange w:id="1962" w:author="Jsab" w:date="2020-01-05T18:53:00Z">
              <w:tcPr>
                <w:tcW w:w="1725" w:type="dxa"/>
                <w:tcBorders>
                  <w:top w:val="single" w:sz="8" w:space="0" w:color="4BACC6"/>
                  <w:left w:val="single" w:sz="12" w:space="0" w:color="4BACC6"/>
                  <w:bottom w:val="single" w:sz="17" w:space="0" w:color="4BACC6"/>
                  <w:right w:val="single" w:sz="12" w:space="0" w:color="4BACC6"/>
                </w:tcBorders>
                <w:vAlign w:val="center"/>
              </w:tcPr>
            </w:tcPrChange>
          </w:tcPr>
          <w:p w:rsidR="005C3CED" w:rsidRDefault="005C3CED">
            <w:pPr>
              <w:ind w:right="23"/>
              <w:jc w:val="center"/>
            </w:pPr>
            <w:r>
              <w:rPr>
                <w:i/>
              </w:rPr>
              <w:t>1</w:t>
            </w:r>
            <w:ins w:id="1963" w:author="Jsab" w:date="2020-01-05T18:50:00Z">
              <w:r>
                <w:rPr>
                  <w:i/>
                </w:rPr>
                <w:t>8</w:t>
              </w:r>
            </w:ins>
            <w:del w:id="1964" w:author="Jsab" w:date="2020-01-05T18:50:00Z">
              <w:r w:rsidDel="005C3CED">
                <w:rPr>
                  <w:i/>
                </w:rPr>
                <w:delText>8</w:delText>
              </w:r>
            </w:del>
            <w:r>
              <w:rPr>
                <w:i/>
              </w:rPr>
              <w:t>:</w:t>
            </w:r>
            <w:del w:id="1965" w:author="Jsab" w:date="2020-01-05T18:51:00Z">
              <w:r w:rsidDel="005C3CED">
                <w:rPr>
                  <w:i/>
                </w:rPr>
                <w:delText xml:space="preserve">00 </w:delText>
              </w:r>
            </w:del>
            <w:ins w:id="1966" w:author="Jsab" w:date="2020-01-05T18:51:00Z">
              <w:r>
                <w:rPr>
                  <w:i/>
                </w:rPr>
                <w:t xml:space="preserve">30 </w:t>
              </w:r>
            </w:ins>
          </w:p>
        </w:tc>
        <w:tc>
          <w:tcPr>
            <w:tcW w:w="2126" w:type="dxa"/>
            <w:tcBorders>
              <w:top w:val="single" w:sz="8" w:space="0" w:color="4BACC6"/>
              <w:left w:val="single" w:sz="12" w:space="0" w:color="4BACC6"/>
              <w:bottom w:val="single" w:sz="17" w:space="0" w:color="4BACC6"/>
              <w:right w:val="single" w:sz="8" w:space="0" w:color="4BACC6"/>
            </w:tcBorders>
            <w:vAlign w:val="center"/>
            <w:tcPrChange w:id="1967" w:author="Jsab" w:date="2020-01-05T18:53:00Z">
              <w:tcPr>
                <w:tcW w:w="1883" w:type="dxa"/>
                <w:tcBorders>
                  <w:top w:val="single" w:sz="8" w:space="0" w:color="4BACC6"/>
                  <w:left w:val="single" w:sz="12" w:space="0" w:color="4BACC6"/>
                  <w:bottom w:val="single" w:sz="17" w:space="0" w:color="4BACC6"/>
                  <w:right w:val="single" w:sz="8" w:space="0" w:color="4BACC6"/>
                </w:tcBorders>
                <w:vAlign w:val="center"/>
              </w:tcPr>
            </w:tcPrChange>
          </w:tcPr>
          <w:p w:rsidR="005C3CED" w:rsidRDefault="005C3CED">
            <w:pPr>
              <w:ind w:left="22"/>
              <w:jc w:val="center"/>
            </w:pPr>
            <w:r>
              <w:rPr>
                <w:i/>
              </w:rPr>
              <w:t xml:space="preserve"> </w:t>
            </w:r>
          </w:p>
        </w:tc>
        <w:tc>
          <w:tcPr>
            <w:tcW w:w="2410" w:type="dxa"/>
            <w:tcBorders>
              <w:top w:val="single" w:sz="8" w:space="0" w:color="4BACC6"/>
              <w:left w:val="single" w:sz="8" w:space="0" w:color="4BACC6"/>
              <w:bottom w:val="single" w:sz="17" w:space="0" w:color="4BACC6"/>
              <w:right w:val="single" w:sz="8" w:space="0" w:color="4BACC6"/>
            </w:tcBorders>
            <w:vAlign w:val="center"/>
            <w:tcPrChange w:id="1968" w:author="Jsab" w:date="2020-01-05T18:53:00Z">
              <w:tcPr>
                <w:tcW w:w="1547" w:type="dxa"/>
                <w:tcBorders>
                  <w:top w:val="single" w:sz="8" w:space="0" w:color="4BACC6"/>
                  <w:left w:val="single" w:sz="8" w:space="0" w:color="4BACC6"/>
                  <w:bottom w:val="single" w:sz="17" w:space="0" w:color="4BACC6"/>
                  <w:right w:val="single" w:sz="8" w:space="0" w:color="4BACC6"/>
                </w:tcBorders>
                <w:vAlign w:val="center"/>
              </w:tcPr>
            </w:tcPrChange>
          </w:tcPr>
          <w:p w:rsidR="005C3CED" w:rsidRDefault="005C3CED">
            <w:pPr>
              <w:ind w:left="25"/>
              <w:jc w:val="center"/>
            </w:pPr>
            <w:r>
              <w:rPr>
                <w:i/>
              </w:rPr>
              <w:t xml:space="preserve"> </w:t>
            </w:r>
          </w:p>
        </w:tc>
      </w:tr>
    </w:tbl>
    <w:p w:rsidR="00FD6BFF" w:rsidRDefault="005C3CED">
      <w:pPr>
        <w:spacing w:after="21"/>
        <w:ind w:left="718"/>
      </w:pPr>
      <w:ins w:id="1969" w:author="Jsab" w:date="2020-01-05T18:53:00Z">
        <w:r>
          <w:rPr>
            <w:sz w:val="16"/>
          </w:rPr>
          <w:br w:type="textWrapping" w:clear="all"/>
        </w:r>
      </w:ins>
      <w:r w:rsidR="008B63A0">
        <w:rPr>
          <w:sz w:val="16"/>
        </w:rPr>
        <w:t xml:space="preserve"> </w:t>
      </w:r>
    </w:p>
    <w:p w:rsidR="00FD6BFF" w:rsidRDefault="008B63A0">
      <w:pPr>
        <w:spacing w:after="0"/>
        <w:ind w:left="718"/>
      </w:pPr>
      <w:r>
        <w:rPr>
          <w:b/>
          <w:sz w:val="20"/>
        </w:rPr>
        <w:t xml:space="preserve"> </w:t>
      </w:r>
    </w:p>
    <w:p w:rsidR="00FD6BFF" w:rsidRDefault="008B63A0">
      <w:pPr>
        <w:spacing w:after="0"/>
        <w:ind w:left="718"/>
      </w:pPr>
      <w:r>
        <w:rPr>
          <w:b/>
          <w:sz w:val="20"/>
        </w:rPr>
        <w:t xml:space="preserve"> </w:t>
      </w:r>
    </w:p>
    <w:p w:rsidR="00FD6BFF" w:rsidRDefault="008B63A0">
      <w:pPr>
        <w:spacing w:after="0"/>
        <w:ind w:left="718"/>
      </w:pPr>
      <w:r>
        <w:rPr>
          <w:b/>
          <w:sz w:val="20"/>
        </w:rPr>
        <w:lastRenderedPageBreak/>
        <w:t xml:space="preserve"> </w:t>
      </w:r>
    </w:p>
    <w:p w:rsidR="00FD6BFF" w:rsidRDefault="008B63A0">
      <w:pPr>
        <w:spacing w:after="0"/>
        <w:ind w:left="718"/>
      </w:pPr>
      <w:r>
        <w:rPr>
          <w:b/>
          <w:sz w:val="20"/>
        </w:rPr>
        <w:t xml:space="preserve"> </w:t>
      </w:r>
    </w:p>
    <w:p w:rsidR="00FD6BFF" w:rsidDel="00385C0F" w:rsidRDefault="008B63A0">
      <w:pPr>
        <w:spacing w:after="0"/>
        <w:ind w:left="718"/>
        <w:rPr>
          <w:del w:id="1970" w:author="Jsab" w:date="2020-01-24T15:34:00Z"/>
        </w:rPr>
      </w:pPr>
      <w:del w:id="1971" w:author="Jsab" w:date="2020-01-24T15:34:00Z">
        <w:r w:rsidDel="00385C0F">
          <w:rPr>
            <w:b/>
            <w:sz w:val="20"/>
          </w:rPr>
          <w:delText xml:space="preserve"> </w:delText>
        </w:r>
      </w:del>
    </w:p>
    <w:p w:rsidR="00FD6BFF" w:rsidDel="00385C0F" w:rsidRDefault="008B63A0">
      <w:pPr>
        <w:spacing w:after="0"/>
        <w:ind w:left="718"/>
        <w:rPr>
          <w:del w:id="1972" w:author="Jsab" w:date="2020-01-24T15:34:00Z"/>
        </w:rPr>
      </w:pPr>
      <w:del w:id="1973" w:author="Jsab" w:date="2020-01-24T15:34:00Z">
        <w:r w:rsidDel="00385C0F">
          <w:rPr>
            <w:b/>
            <w:sz w:val="20"/>
          </w:rPr>
          <w:delText xml:space="preserve"> </w:delText>
        </w:r>
      </w:del>
    </w:p>
    <w:p w:rsidR="00FD6BFF" w:rsidDel="00385C0F" w:rsidRDefault="008B63A0">
      <w:pPr>
        <w:spacing w:after="0"/>
        <w:ind w:left="718"/>
        <w:rPr>
          <w:del w:id="1974" w:author="Jsab" w:date="2020-01-24T15:34:00Z"/>
        </w:rPr>
      </w:pPr>
      <w:del w:id="1975" w:author="Jsab" w:date="2020-01-24T15:34:00Z">
        <w:r w:rsidDel="00385C0F">
          <w:rPr>
            <w:b/>
            <w:sz w:val="20"/>
          </w:rPr>
          <w:delText xml:space="preserve"> </w:delText>
        </w:r>
      </w:del>
    </w:p>
    <w:p w:rsidR="00FD6BFF" w:rsidDel="00385C0F" w:rsidRDefault="008B63A0">
      <w:pPr>
        <w:spacing w:after="0"/>
        <w:ind w:left="718"/>
        <w:rPr>
          <w:del w:id="1976" w:author="Jsab" w:date="2020-01-24T15:34:00Z"/>
        </w:rPr>
      </w:pPr>
      <w:del w:id="1977" w:author="Jsab" w:date="2020-01-24T15:34:00Z">
        <w:r w:rsidDel="00385C0F">
          <w:rPr>
            <w:b/>
            <w:sz w:val="20"/>
          </w:rPr>
          <w:delText xml:space="preserve"> </w:delText>
        </w:r>
      </w:del>
    </w:p>
    <w:p w:rsidR="00FD6BFF" w:rsidDel="00385C0F" w:rsidRDefault="008B63A0">
      <w:pPr>
        <w:spacing w:after="0"/>
        <w:ind w:left="718"/>
        <w:rPr>
          <w:del w:id="1978" w:author="Jsab" w:date="2020-01-24T15:34:00Z"/>
        </w:rPr>
      </w:pPr>
      <w:del w:id="1979" w:author="Jsab" w:date="2020-01-24T15:34:00Z">
        <w:r w:rsidDel="00385C0F">
          <w:rPr>
            <w:b/>
            <w:sz w:val="20"/>
          </w:rPr>
          <w:delText xml:space="preserve"> </w:delText>
        </w:r>
      </w:del>
    </w:p>
    <w:p w:rsidR="00FD6BFF" w:rsidDel="00385C0F" w:rsidRDefault="008B63A0">
      <w:pPr>
        <w:spacing w:after="0"/>
        <w:ind w:left="718"/>
        <w:rPr>
          <w:del w:id="1980" w:author="Jsab" w:date="2020-01-24T15:34:00Z"/>
        </w:rPr>
      </w:pPr>
      <w:del w:id="1981" w:author="Jsab" w:date="2020-01-24T15:34:00Z">
        <w:r w:rsidDel="00385C0F">
          <w:rPr>
            <w:b/>
            <w:sz w:val="20"/>
          </w:rPr>
          <w:delText xml:space="preserve"> </w:delText>
        </w:r>
      </w:del>
    </w:p>
    <w:p w:rsidR="00FD6BFF" w:rsidDel="00385C0F" w:rsidRDefault="008B63A0">
      <w:pPr>
        <w:spacing w:after="0"/>
        <w:ind w:left="718"/>
        <w:rPr>
          <w:del w:id="1982" w:author="Jsab" w:date="2020-01-24T15:34:00Z"/>
        </w:rPr>
      </w:pPr>
      <w:del w:id="1983" w:author="Jsab" w:date="2020-01-24T15:34:00Z">
        <w:r w:rsidDel="00385C0F">
          <w:rPr>
            <w:b/>
            <w:sz w:val="20"/>
          </w:rPr>
          <w:delText xml:space="preserve"> </w:delText>
        </w:r>
      </w:del>
    </w:p>
    <w:p w:rsidR="00FD6BFF" w:rsidDel="00385C0F" w:rsidRDefault="008B63A0">
      <w:pPr>
        <w:spacing w:after="0"/>
        <w:ind w:left="718"/>
        <w:rPr>
          <w:del w:id="1984" w:author="Jsab" w:date="2020-01-24T15:34:00Z"/>
        </w:rPr>
      </w:pPr>
      <w:del w:id="1985" w:author="Jsab" w:date="2020-01-24T15:34:00Z">
        <w:r w:rsidDel="00385C0F">
          <w:rPr>
            <w:b/>
            <w:sz w:val="20"/>
          </w:rPr>
          <w:delText xml:space="preserve"> </w:delText>
        </w:r>
      </w:del>
    </w:p>
    <w:p w:rsidR="00FD6BFF" w:rsidDel="00385C0F" w:rsidRDefault="008B63A0">
      <w:pPr>
        <w:spacing w:after="0"/>
        <w:ind w:left="718"/>
        <w:rPr>
          <w:del w:id="1986" w:author="Jsab" w:date="2020-01-24T15:34:00Z"/>
        </w:rPr>
      </w:pPr>
      <w:del w:id="1987" w:author="Jsab" w:date="2020-01-24T15:34:00Z">
        <w:r w:rsidDel="00385C0F">
          <w:rPr>
            <w:b/>
            <w:sz w:val="20"/>
          </w:rPr>
          <w:delText xml:space="preserve"> </w:delText>
        </w:r>
      </w:del>
    </w:p>
    <w:p w:rsidR="00FD6BFF" w:rsidDel="00385C0F" w:rsidRDefault="008B63A0">
      <w:pPr>
        <w:spacing w:after="0"/>
        <w:ind w:left="718"/>
        <w:rPr>
          <w:del w:id="1988" w:author="Jsab" w:date="2020-01-24T15:34:00Z"/>
        </w:rPr>
      </w:pPr>
      <w:del w:id="1989" w:author="Jsab" w:date="2020-01-24T15:34:00Z">
        <w:r w:rsidDel="00385C0F">
          <w:rPr>
            <w:b/>
            <w:sz w:val="20"/>
          </w:rPr>
          <w:delText xml:space="preserve"> </w:delText>
        </w:r>
      </w:del>
    </w:p>
    <w:p w:rsidR="00FD6BFF" w:rsidDel="00385C0F" w:rsidRDefault="008B63A0">
      <w:pPr>
        <w:spacing w:after="0"/>
        <w:ind w:left="718"/>
        <w:rPr>
          <w:del w:id="1990" w:author="Jsab" w:date="2020-01-24T15:34:00Z"/>
        </w:rPr>
      </w:pPr>
      <w:del w:id="1991" w:author="Jsab" w:date="2020-01-24T15:34:00Z">
        <w:r w:rsidDel="00385C0F">
          <w:rPr>
            <w:b/>
            <w:sz w:val="20"/>
          </w:rPr>
          <w:delText xml:space="preserve"> </w:delText>
        </w:r>
      </w:del>
    </w:p>
    <w:p w:rsidR="00FD6BFF" w:rsidDel="00385C0F" w:rsidRDefault="008B63A0">
      <w:pPr>
        <w:spacing w:after="0"/>
        <w:ind w:left="718"/>
        <w:rPr>
          <w:del w:id="1992" w:author="Jsab" w:date="2020-01-24T15:34:00Z"/>
        </w:rPr>
      </w:pPr>
      <w:del w:id="1993" w:author="Jsab" w:date="2020-01-24T15:34:00Z">
        <w:r w:rsidDel="00385C0F">
          <w:rPr>
            <w:b/>
            <w:sz w:val="20"/>
          </w:rPr>
          <w:delText xml:space="preserve"> </w:delText>
        </w:r>
      </w:del>
    </w:p>
    <w:p w:rsidR="00FD6BFF" w:rsidDel="00385C0F" w:rsidRDefault="008B63A0">
      <w:pPr>
        <w:spacing w:after="0"/>
        <w:ind w:left="718"/>
        <w:rPr>
          <w:del w:id="1994" w:author="Jsab" w:date="2020-01-24T15:34:00Z"/>
        </w:rPr>
      </w:pPr>
      <w:del w:id="1995" w:author="Jsab" w:date="2020-01-24T15:34:00Z">
        <w:r w:rsidDel="00385C0F">
          <w:rPr>
            <w:b/>
            <w:sz w:val="20"/>
          </w:rPr>
          <w:delText xml:space="preserve"> </w:delText>
        </w:r>
      </w:del>
    </w:p>
    <w:p w:rsidR="00FD6BFF" w:rsidDel="0014739F" w:rsidRDefault="008B63A0">
      <w:pPr>
        <w:spacing w:after="0"/>
        <w:ind w:left="718"/>
        <w:rPr>
          <w:del w:id="1996" w:author="Jsab" w:date="2020-01-05T18:07:00Z"/>
        </w:rPr>
      </w:pPr>
      <w:del w:id="1997" w:author="Jsab" w:date="2020-01-24T15:34:00Z">
        <w:r w:rsidDel="00385C0F">
          <w:rPr>
            <w:b/>
            <w:sz w:val="20"/>
          </w:rPr>
          <w:delText xml:space="preserve"> </w:delText>
        </w:r>
      </w:del>
    </w:p>
    <w:p w:rsidR="00FD6BFF" w:rsidDel="0014739F" w:rsidRDefault="008B63A0">
      <w:pPr>
        <w:spacing w:after="0"/>
        <w:ind w:left="718"/>
        <w:rPr>
          <w:del w:id="1998" w:author="Jsab" w:date="2020-01-05T18:07:00Z"/>
        </w:rPr>
      </w:pPr>
      <w:del w:id="1999" w:author="Jsab" w:date="2020-01-05T18:07:00Z">
        <w:r w:rsidDel="0014739F">
          <w:rPr>
            <w:b/>
            <w:sz w:val="20"/>
          </w:rPr>
          <w:delText xml:space="preserve"> </w:delText>
        </w:r>
      </w:del>
    </w:p>
    <w:p w:rsidR="00FD6BFF" w:rsidDel="0014739F" w:rsidRDefault="008B63A0">
      <w:pPr>
        <w:spacing w:after="0"/>
        <w:ind w:left="718"/>
        <w:rPr>
          <w:del w:id="2000" w:author="Jsab" w:date="2020-01-05T18:07:00Z"/>
        </w:rPr>
        <w:pPrChange w:id="2001" w:author="Jsab" w:date="2020-01-05T18:07:00Z">
          <w:pPr>
            <w:shd w:val="clear" w:color="auto" w:fill="31849B"/>
            <w:spacing w:after="0"/>
            <w:ind w:left="713" w:hanging="10"/>
          </w:pPr>
        </w:pPrChange>
      </w:pPr>
      <w:del w:id="2002" w:author="Jsab" w:date="2020-01-05T18:07:00Z">
        <w:r w:rsidDel="0014739F">
          <w:rPr>
            <w:b/>
            <w:color w:val="FFFFFF"/>
            <w:sz w:val="28"/>
          </w:rPr>
          <w:delText xml:space="preserve">APPENDIX D 2 / ANNEXE  D 2                                        </w:delText>
        </w:r>
        <w:r w:rsidDel="0014739F">
          <w:rPr>
            <w:b/>
            <w:color w:val="FFFFFF"/>
            <w:sz w:val="28"/>
            <w:u w:val="single" w:color="FFFFFF"/>
          </w:rPr>
          <w:delText>SCHEDULE  / PROGRAMME</w:delText>
        </w:r>
        <w:r w:rsidDel="0014739F">
          <w:rPr>
            <w:b/>
            <w:sz w:val="28"/>
          </w:rPr>
          <w:delText xml:space="preserve"> </w:delText>
        </w:r>
      </w:del>
    </w:p>
    <w:p w:rsidR="00FD6BFF" w:rsidDel="0014739F" w:rsidRDefault="008B63A0">
      <w:pPr>
        <w:spacing w:after="0"/>
        <w:ind w:left="718"/>
        <w:rPr>
          <w:del w:id="2003" w:author="Jsab" w:date="2020-01-05T18:07:00Z"/>
        </w:rPr>
      </w:pPr>
      <w:del w:id="2004" w:author="Jsab" w:date="2020-01-05T18:07:00Z">
        <w:r w:rsidDel="0014739F">
          <w:rPr>
            <w:b/>
          </w:rPr>
          <w:delText xml:space="preserve"> </w:delText>
        </w:r>
      </w:del>
    </w:p>
    <w:p w:rsidR="00FD6BFF" w:rsidDel="0014739F" w:rsidRDefault="008B63A0">
      <w:pPr>
        <w:spacing w:after="0"/>
        <w:ind w:left="718"/>
        <w:rPr>
          <w:del w:id="2005" w:author="Jsab" w:date="2020-01-05T18:07:00Z"/>
        </w:rPr>
      </w:pPr>
      <w:del w:id="2006" w:author="Jsab" w:date="2020-01-05T18:07:00Z">
        <w:r w:rsidDel="0014739F">
          <w:rPr>
            <w:b/>
            <w:u w:val="single" w:color="000000"/>
          </w:rPr>
          <w:delText>The World championships will consist in qualifying and final series</w:delText>
        </w:r>
        <w:r w:rsidDel="0014739F">
          <w:rPr>
            <w:b/>
          </w:rPr>
          <w:delText xml:space="preserve"> </w:delText>
        </w:r>
      </w:del>
    </w:p>
    <w:p w:rsidR="00FD6BFF" w:rsidDel="0014739F" w:rsidRDefault="008B63A0">
      <w:pPr>
        <w:spacing w:after="0"/>
        <w:ind w:left="718"/>
        <w:rPr>
          <w:del w:id="2007" w:author="Jsab" w:date="2020-01-05T18:07:00Z"/>
        </w:rPr>
      </w:pPr>
      <w:del w:id="2008" w:author="Jsab" w:date="2020-01-05T18:07:00Z">
        <w:r w:rsidDel="0014739F">
          <w:rPr>
            <w:sz w:val="16"/>
          </w:rPr>
          <w:delText xml:space="preserve"> </w:delText>
        </w:r>
      </w:del>
    </w:p>
    <w:tbl>
      <w:tblPr>
        <w:tblStyle w:val="TableGrid"/>
        <w:tblW w:w="14137" w:type="dxa"/>
        <w:tblInd w:w="614" w:type="dxa"/>
        <w:tblCellMar>
          <w:top w:w="57" w:type="dxa"/>
          <w:left w:w="103" w:type="dxa"/>
          <w:right w:w="85" w:type="dxa"/>
        </w:tblCellMar>
        <w:tblLook w:val="04A0" w:firstRow="1" w:lastRow="0" w:firstColumn="1" w:lastColumn="0" w:noHBand="0" w:noVBand="1"/>
      </w:tblPr>
      <w:tblGrid>
        <w:gridCol w:w="1436"/>
        <w:gridCol w:w="1879"/>
        <w:gridCol w:w="1879"/>
        <w:gridCol w:w="1871"/>
        <w:gridCol w:w="1740"/>
        <w:gridCol w:w="1806"/>
        <w:gridCol w:w="1998"/>
        <w:gridCol w:w="1601"/>
      </w:tblGrid>
      <w:tr w:rsidR="00FD6BFF" w:rsidDel="0014739F">
        <w:trPr>
          <w:trHeight w:val="590"/>
          <w:del w:id="2009" w:author="Jsab" w:date="2020-01-05T18:07:00Z"/>
        </w:trPr>
        <w:tc>
          <w:tcPr>
            <w:tcW w:w="1764" w:type="dxa"/>
            <w:tcBorders>
              <w:top w:val="nil"/>
              <w:left w:val="nil"/>
              <w:bottom w:val="single" w:sz="12" w:space="0" w:color="DAEEF3"/>
              <w:right w:val="single" w:sz="12" w:space="0" w:color="4BACC6"/>
            </w:tcBorders>
          </w:tcPr>
          <w:p w:rsidR="00FD6BFF" w:rsidDel="0014739F" w:rsidRDefault="008B63A0">
            <w:pPr>
              <w:ind w:left="718"/>
              <w:rPr>
                <w:del w:id="2010" w:author="Jsab" w:date="2020-01-05T18:07:00Z"/>
              </w:rPr>
              <w:pPrChange w:id="2011" w:author="Jsab" w:date="2020-01-05T18:07:00Z">
                <w:pPr/>
              </w:pPrChange>
            </w:pPr>
            <w:del w:id="2012" w:author="Jsab" w:date="2020-01-05T18:07:00Z">
              <w:r w:rsidDel="0014739F">
                <w:rPr>
                  <w:sz w:val="20"/>
                </w:rPr>
                <w:delText xml:space="preserve"> </w:delText>
              </w:r>
            </w:del>
          </w:p>
        </w:tc>
        <w:tc>
          <w:tcPr>
            <w:tcW w:w="1769" w:type="dxa"/>
            <w:tcBorders>
              <w:top w:val="single" w:sz="24" w:space="0" w:color="4BACC6"/>
              <w:left w:val="single" w:sz="12" w:space="0" w:color="4BACC6"/>
              <w:bottom w:val="single" w:sz="24" w:space="0" w:color="4BACC6"/>
              <w:right w:val="single" w:sz="12" w:space="0" w:color="4BACC6"/>
            </w:tcBorders>
            <w:shd w:val="clear" w:color="auto" w:fill="548DD4"/>
          </w:tcPr>
          <w:p w:rsidR="00FD6BFF" w:rsidDel="0014739F" w:rsidRDefault="008B63A0">
            <w:pPr>
              <w:ind w:left="718"/>
              <w:rPr>
                <w:del w:id="2013" w:author="Jsab" w:date="2020-01-05T18:07:00Z"/>
              </w:rPr>
              <w:pPrChange w:id="2014" w:author="Jsab" w:date="2020-01-05T18:07:00Z">
                <w:pPr>
                  <w:ind w:left="348" w:hanging="5"/>
                </w:pPr>
              </w:pPrChange>
            </w:pPr>
            <w:del w:id="2015" w:author="Jsab" w:date="2020-01-05T18:07:00Z">
              <w:r w:rsidDel="0014739F">
                <w:rPr>
                  <w:b/>
                  <w:color w:val="FFFFFF"/>
                </w:rPr>
                <w:delText xml:space="preserve">Saturday,  July 20th </w:delText>
              </w:r>
            </w:del>
          </w:p>
        </w:tc>
        <w:tc>
          <w:tcPr>
            <w:tcW w:w="1768" w:type="dxa"/>
            <w:tcBorders>
              <w:top w:val="single" w:sz="24" w:space="0" w:color="4BACC6"/>
              <w:left w:val="single" w:sz="12" w:space="0" w:color="4BACC6"/>
              <w:bottom w:val="single" w:sz="24" w:space="0" w:color="4BACC6"/>
              <w:right w:val="single" w:sz="12" w:space="0" w:color="4BACC6"/>
            </w:tcBorders>
            <w:shd w:val="clear" w:color="auto" w:fill="548DD4"/>
          </w:tcPr>
          <w:p w:rsidR="00FD6BFF" w:rsidDel="0014739F" w:rsidRDefault="008B63A0">
            <w:pPr>
              <w:ind w:left="718"/>
              <w:rPr>
                <w:del w:id="2016" w:author="Jsab" w:date="2020-01-05T18:07:00Z"/>
              </w:rPr>
              <w:pPrChange w:id="2017" w:author="Jsab" w:date="2020-01-05T18:07:00Z">
                <w:pPr>
                  <w:ind w:right="17"/>
                  <w:jc w:val="center"/>
                </w:pPr>
              </w:pPrChange>
            </w:pPr>
            <w:del w:id="2018" w:author="Jsab" w:date="2020-01-05T18:07:00Z">
              <w:r w:rsidDel="0014739F">
                <w:rPr>
                  <w:b/>
                  <w:color w:val="FFFFFF"/>
                </w:rPr>
                <w:delText xml:space="preserve">Sunday, </w:delText>
              </w:r>
            </w:del>
          </w:p>
          <w:p w:rsidR="00FD6BFF" w:rsidDel="0014739F" w:rsidRDefault="008B63A0">
            <w:pPr>
              <w:ind w:left="718"/>
              <w:rPr>
                <w:del w:id="2019" w:author="Jsab" w:date="2020-01-05T18:07:00Z"/>
              </w:rPr>
              <w:pPrChange w:id="2020" w:author="Jsab" w:date="2020-01-05T18:07:00Z">
                <w:pPr>
                  <w:ind w:right="15"/>
                  <w:jc w:val="center"/>
                </w:pPr>
              </w:pPrChange>
            </w:pPr>
            <w:del w:id="2021" w:author="Jsab" w:date="2020-01-05T18:07:00Z">
              <w:r w:rsidDel="0014739F">
                <w:rPr>
                  <w:b/>
                  <w:color w:val="FFFFFF"/>
                </w:rPr>
                <w:delText xml:space="preserve">July 21st </w:delText>
              </w:r>
            </w:del>
          </w:p>
        </w:tc>
        <w:tc>
          <w:tcPr>
            <w:tcW w:w="1768" w:type="dxa"/>
            <w:tcBorders>
              <w:top w:val="single" w:sz="24" w:space="0" w:color="4BACC6"/>
              <w:left w:val="single" w:sz="12" w:space="0" w:color="4BACC6"/>
              <w:bottom w:val="single" w:sz="24" w:space="0" w:color="4BACC6"/>
              <w:right w:val="single" w:sz="2" w:space="0" w:color="4BACC6"/>
            </w:tcBorders>
            <w:shd w:val="clear" w:color="auto" w:fill="548DD4"/>
          </w:tcPr>
          <w:p w:rsidR="00FD6BFF" w:rsidDel="0014739F" w:rsidRDefault="008B63A0">
            <w:pPr>
              <w:ind w:left="718"/>
              <w:rPr>
                <w:del w:id="2022" w:author="Jsab" w:date="2020-01-05T18:07:00Z"/>
              </w:rPr>
              <w:pPrChange w:id="2023" w:author="Jsab" w:date="2020-01-05T18:07:00Z">
                <w:pPr>
                  <w:ind w:left="196" w:right="118"/>
                  <w:jc w:val="center"/>
                </w:pPr>
              </w:pPrChange>
            </w:pPr>
            <w:del w:id="2024" w:author="Jsab" w:date="2020-01-05T18:07:00Z">
              <w:r w:rsidDel="0014739F">
                <w:rPr>
                  <w:b/>
                  <w:color w:val="FFFFFF"/>
                </w:rPr>
                <w:delText xml:space="preserve">Monday,  July 22nd </w:delText>
              </w:r>
            </w:del>
          </w:p>
        </w:tc>
        <w:tc>
          <w:tcPr>
            <w:tcW w:w="1769" w:type="dxa"/>
            <w:tcBorders>
              <w:top w:val="single" w:sz="24" w:space="0" w:color="4BACC6"/>
              <w:left w:val="single" w:sz="2" w:space="0" w:color="4BACC6"/>
              <w:bottom w:val="single" w:sz="24" w:space="0" w:color="4BACC6"/>
              <w:right w:val="single" w:sz="2" w:space="0" w:color="4BACC6"/>
            </w:tcBorders>
            <w:shd w:val="clear" w:color="auto" w:fill="548DD4"/>
          </w:tcPr>
          <w:p w:rsidR="00FD6BFF" w:rsidDel="0014739F" w:rsidRDefault="008B63A0">
            <w:pPr>
              <w:ind w:left="718"/>
              <w:rPr>
                <w:del w:id="2025" w:author="Jsab" w:date="2020-01-05T18:07:00Z"/>
              </w:rPr>
              <w:pPrChange w:id="2026" w:author="Jsab" w:date="2020-01-05T18:07:00Z">
                <w:pPr>
                  <w:ind w:left="197" w:right="120"/>
                  <w:jc w:val="center"/>
                </w:pPr>
              </w:pPrChange>
            </w:pPr>
            <w:del w:id="2027" w:author="Jsab" w:date="2020-01-05T18:07:00Z">
              <w:r w:rsidDel="0014739F">
                <w:rPr>
                  <w:b/>
                  <w:color w:val="FFFFFF"/>
                </w:rPr>
                <w:delText xml:space="preserve">Tuesday,  July 23rd </w:delText>
              </w:r>
            </w:del>
          </w:p>
        </w:tc>
        <w:tc>
          <w:tcPr>
            <w:tcW w:w="1768" w:type="dxa"/>
            <w:tcBorders>
              <w:top w:val="single" w:sz="24" w:space="0" w:color="4BACC6"/>
              <w:left w:val="single" w:sz="2" w:space="0" w:color="4BACC6"/>
              <w:bottom w:val="single" w:sz="24" w:space="0" w:color="4BACC6"/>
              <w:right w:val="single" w:sz="12" w:space="0" w:color="4BACC6"/>
            </w:tcBorders>
            <w:shd w:val="clear" w:color="auto" w:fill="548DD4"/>
          </w:tcPr>
          <w:p w:rsidR="00FD6BFF" w:rsidDel="0014739F" w:rsidRDefault="008B63A0">
            <w:pPr>
              <w:ind w:left="718"/>
              <w:rPr>
                <w:del w:id="2028" w:author="Jsab" w:date="2020-01-05T18:07:00Z"/>
              </w:rPr>
              <w:pPrChange w:id="2029" w:author="Jsab" w:date="2020-01-05T18:07:00Z">
                <w:pPr>
                  <w:ind w:left="39" w:right="8"/>
                  <w:jc w:val="center"/>
                </w:pPr>
              </w:pPrChange>
            </w:pPr>
            <w:del w:id="2030" w:author="Jsab" w:date="2020-01-05T18:07:00Z">
              <w:r w:rsidDel="0014739F">
                <w:rPr>
                  <w:b/>
                  <w:color w:val="FFFFFF"/>
                </w:rPr>
                <w:delText xml:space="preserve">Wednesday, July 24th </w:delText>
              </w:r>
            </w:del>
          </w:p>
        </w:tc>
        <w:tc>
          <w:tcPr>
            <w:tcW w:w="1768" w:type="dxa"/>
            <w:tcBorders>
              <w:top w:val="single" w:sz="24" w:space="0" w:color="4BACC6"/>
              <w:left w:val="single" w:sz="12" w:space="0" w:color="4BACC6"/>
              <w:bottom w:val="single" w:sz="24" w:space="0" w:color="4BACC6"/>
              <w:right w:val="single" w:sz="2" w:space="0" w:color="4BACC6"/>
            </w:tcBorders>
            <w:shd w:val="clear" w:color="auto" w:fill="548DD4"/>
          </w:tcPr>
          <w:p w:rsidR="00FD6BFF" w:rsidDel="0014739F" w:rsidRDefault="008B63A0">
            <w:pPr>
              <w:ind w:left="718"/>
              <w:rPr>
                <w:del w:id="2031" w:author="Jsab" w:date="2020-01-05T18:07:00Z"/>
              </w:rPr>
              <w:pPrChange w:id="2032" w:author="Jsab" w:date="2020-01-05T18:07:00Z">
                <w:pPr>
                  <w:ind w:left="155" w:right="77"/>
                  <w:jc w:val="center"/>
                </w:pPr>
              </w:pPrChange>
            </w:pPr>
            <w:del w:id="2033" w:author="Jsab" w:date="2020-01-05T18:07:00Z">
              <w:r w:rsidDel="0014739F">
                <w:rPr>
                  <w:b/>
                  <w:color w:val="FFFFFF"/>
                </w:rPr>
                <w:delText xml:space="preserve">Thursday,  July 25th </w:delText>
              </w:r>
            </w:del>
          </w:p>
        </w:tc>
        <w:tc>
          <w:tcPr>
            <w:tcW w:w="1763" w:type="dxa"/>
            <w:tcBorders>
              <w:top w:val="single" w:sz="24" w:space="0" w:color="4BACC6"/>
              <w:left w:val="single" w:sz="2" w:space="0" w:color="4BACC6"/>
              <w:bottom w:val="single" w:sz="24" w:space="0" w:color="4BACC6"/>
              <w:right w:val="single" w:sz="17" w:space="0" w:color="4BACC6"/>
            </w:tcBorders>
            <w:shd w:val="clear" w:color="auto" w:fill="548DD4"/>
          </w:tcPr>
          <w:p w:rsidR="00FD6BFF" w:rsidDel="0014739F" w:rsidRDefault="008B63A0">
            <w:pPr>
              <w:ind w:left="718"/>
              <w:rPr>
                <w:del w:id="2034" w:author="Jsab" w:date="2020-01-05T18:07:00Z"/>
              </w:rPr>
              <w:pPrChange w:id="2035" w:author="Jsab" w:date="2020-01-05T18:07:00Z">
                <w:pPr>
                  <w:ind w:left="296" w:right="257"/>
                  <w:jc w:val="center"/>
                </w:pPr>
              </w:pPrChange>
            </w:pPr>
            <w:del w:id="2036" w:author="Jsab" w:date="2020-01-05T18:07:00Z">
              <w:r w:rsidDel="0014739F">
                <w:rPr>
                  <w:b/>
                  <w:color w:val="FFFFFF"/>
                </w:rPr>
                <w:delText xml:space="preserve">Friday, July 26th </w:delText>
              </w:r>
            </w:del>
          </w:p>
        </w:tc>
      </w:tr>
      <w:tr w:rsidR="00FD6BFF" w:rsidDel="0014739F">
        <w:trPr>
          <w:trHeight w:val="562"/>
          <w:del w:id="2037" w:author="Jsab" w:date="2020-01-05T18:07:00Z"/>
        </w:trPr>
        <w:tc>
          <w:tcPr>
            <w:tcW w:w="1764" w:type="dxa"/>
            <w:tcBorders>
              <w:top w:val="single" w:sz="12" w:space="0" w:color="DAEEF3"/>
              <w:left w:val="single" w:sz="12" w:space="0" w:color="4BACC6"/>
              <w:bottom w:val="single" w:sz="2" w:space="0" w:color="4BACC6"/>
              <w:right w:val="single" w:sz="12" w:space="0" w:color="4BACC6"/>
            </w:tcBorders>
            <w:shd w:val="clear" w:color="auto" w:fill="DAEEF3"/>
          </w:tcPr>
          <w:p w:rsidR="00FD6BFF" w:rsidDel="0014739F" w:rsidRDefault="008B63A0">
            <w:pPr>
              <w:ind w:left="718"/>
              <w:rPr>
                <w:del w:id="2038" w:author="Jsab" w:date="2020-01-05T18:07:00Z"/>
              </w:rPr>
              <w:pPrChange w:id="2039" w:author="Jsab" w:date="2020-01-05T18:07:00Z">
                <w:pPr/>
              </w:pPrChange>
            </w:pPr>
            <w:del w:id="2040" w:author="Jsab" w:date="2020-01-05T18:07:00Z">
              <w:r w:rsidDel="0014739F">
                <w:rPr>
                  <w:sz w:val="20"/>
                </w:rPr>
                <w:delText xml:space="preserve"> </w:delText>
              </w:r>
            </w:del>
          </w:p>
        </w:tc>
        <w:tc>
          <w:tcPr>
            <w:tcW w:w="1769" w:type="dxa"/>
            <w:tcBorders>
              <w:top w:val="single" w:sz="24" w:space="0" w:color="4BACC6"/>
              <w:left w:val="single" w:sz="12" w:space="0" w:color="4BACC6"/>
              <w:bottom w:val="single" w:sz="2" w:space="0" w:color="4BACC6"/>
              <w:right w:val="single" w:sz="12" w:space="0" w:color="4BACC6"/>
            </w:tcBorders>
            <w:shd w:val="clear" w:color="auto" w:fill="D2EAF1"/>
          </w:tcPr>
          <w:p w:rsidR="00FD6BFF" w:rsidDel="0014739F" w:rsidRDefault="008B63A0">
            <w:pPr>
              <w:ind w:left="718"/>
              <w:rPr>
                <w:del w:id="2041" w:author="Jsab" w:date="2020-01-05T18:07:00Z"/>
              </w:rPr>
              <w:pPrChange w:id="2042" w:author="Jsab" w:date="2020-01-05T18:07:00Z">
                <w:pPr>
                  <w:ind w:right="20"/>
                  <w:jc w:val="center"/>
                </w:pPr>
              </w:pPrChange>
            </w:pPr>
            <w:del w:id="2043" w:author="Jsab" w:date="2020-01-05T18:07:00Z">
              <w:r w:rsidDel="0014739F">
                <w:rPr>
                  <w:rFonts w:ascii="Segoe UI" w:eastAsia="Segoe UI" w:hAnsi="Segoe UI" w:cs="Segoe UI"/>
                  <w:sz w:val="20"/>
                </w:rPr>
                <w:delText xml:space="preserve">Registration + </w:delText>
              </w:r>
            </w:del>
          </w:p>
          <w:p w:rsidR="00FD6BFF" w:rsidDel="0014739F" w:rsidRDefault="008B63A0">
            <w:pPr>
              <w:ind w:left="718"/>
              <w:rPr>
                <w:del w:id="2044" w:author="Jsab" w:date="2020-01-05T18:07:00Z"/>
              </w:rPr>
              <w:pPrChange w:id="2045" w:author="Jsab" w:date="2020-01-05T18:07:00Z">
                <w:pPr>
                  <w:ind w:right="21"/>
                  <w:jc w:val="center"/>
                </w:pPr>
              </w:pPrChange>
            </w:pPr>
            <w:del w:id="2046" w:author="Jsab" w:date="2020-01-05T18:07:00Z">
              <w:r w:rsidDel="0014739F">
                <w:rPr>
                  <w:rFonts w:ascii="Segoe UI" w:eastAsia="Segoe UI" w:hAnsi="Segoe UI" w:cs="Segoe UI"/>
                  <w:sz w:val="20"/>
                </w:rPr>
                <w:delText xml:space="preserve">Measurement </w:delText>
              </w:r>
            </w:del>
          </w:p>
        </w:tc>
        <w:tc>
          <w:tcPr>
            <w:tcW w:w="1768" w:type="dxa"/>
            <w:tcBorders>
              <w:top w:val="single" w:sz="24" w:space="0" w:color="4BACC6"/>
              <w:left w:val="single" w:sz="12" w:space="0" w:color="4BACC6"/>
              <w:bottom w:val="single" w:sz="2" w:space="0" w:color="4BACC6"/>
              <w:right w:val="single" w:sz="12" w:space="0" w:color="4BACC6"/>
            </w:tcBorders>
            <w:shd w:val="clear" w:color="auto" w:fill="D2EAF1"/>
          </w:tcPr>
          <w:p w:rsidR="00FD6BFF" w:rsidDel="0014739F" w:rsidRDefault="008B63A0">
            <w:pPr>
              <w:ind w:left="718"/>
              <w:rPr>
                <w:del w:id="2047" w:author="Jsab" w:date="2020-01-05T18:07:00Z"/>
              </w:rPr>
              <w:pPrChange w:id="2048" w:author="Jsab" w:date="2020-01-05T18:07:00Z">
                <w:pPr>
                  <w:ind w:right="18"/>
                  <w:jc w:val="center"/>
                </w:pPr>
              </w:pPrChange>
            </w:pPr>
            <w:del w:id="2049" w:author="Jsab" w:date="2020-01-05T18:07:00Z">
              <w:r w:rsidDel="0014739F">
                <w:rPr>
                  <w:rFonts w:ascii="Segoe UI" w:eastAsia="Segoe UI" w:hAnsi="Segoe UI" w:cs="Segoe UI"/>
                  <w:sz w:val="20"/>
                </w:rPr>
                <w:delText xml:space="preserve">Registration + </w:delText>
              </w:r>
            </w:del>
          </w:p>
          <w:p w:rsidR="00FD6BFF" w:rsidDel="0014739F" w:rsidRDefault="008B63A0">
            <w:pPr>
              <w:ind w:left="718"/>
              <w:rPr>
                <w:del w:id="2050" w:author="Jsab" w:date="2020-01-05T18:07:00Z"/>
              </w:rPr>
              <w:pPrChange w:id="2051" w:author="Jsab" w:date="2020-01-05T18:07:00Z">
                <w:pPr>
                  <w:ind w:right="19"/>
                  <w:jc w:val="center"/>
                </w:pPr>
              </w:pPrChange>
            </w:pPr>
            <w:del w:id="2052" w:author="Jsab" w:date="2020-01-05T18:07:00Z">
              <w:r w:rsidDel="0014739F">
                <w:rPr>
                  <w:rFonts w:ascii="Segoe UI" w:eastAsia="Segoe UI" w:hAnsi="Segoe UI" w:cs="Segoe UI"/>
                  <w:sz w:val="20"/>
                </w:rPr>
                <w:delText xml:space="preserve">Measurement </w:delText>
              </w:r>
            </w:del>
          </w:p>
        </w:tc>
        <w:tc>
          <w:tcPr>
            <w:tcW w:w="5305" w:type="dxa"/>
            <w:gridSpan w:val="3"/>
            <w:vMerge w:val="restart"/>
            <w:tcBorders>
              <w:top w:val="single" w:sz="24" w:space="0" w:color="4BACC6"/>
              <w:left w:val="single" w:sz="12" w:space="0" w:color="4BACC6"/>
              <w:bottom w:val="single" w:sz="17" w:space="0" w:color="4BACC6"/>
              <w:right w:val="single" w:sz="12" w:space="0" w:color="4BACC6"/>
            </w:tcBorders>
            <w:shd w:val="clear" w:color="auto" w:fill="FDE9D9"/>
            <w:vAlign w:val="center"/>
          </w:tcPr>
          <w:p w:rsidR="00FD6BFF" w:rsidDel="0014739F" w:rsidRDefault="008B63A0">
            <w:pPr>
              <w:ind w:left="718"/>
              <w:rPr>
                <w:del w:id="2053" w:author="Jsab" w:date="2020-01-05T18:07:00Z"/>
              </w:rPr>
              <w:pPrChange w:id="2054" w:author="Jsab" w:date="2020-01-05T18:07:00Z">
                <w:pPr>
                  <w:ind w:right="25"/>
                  <w:jc w:val="center"/>
                </w:pPr>
              </w:pPrChange>
            </w:pPr>
            <w:del w:id="2055" w:author="Jsab" w:date="2020-01-05T18:07:00Z">
              <w:r w:rsidDel="0014739F">
                <w:rPr>
                  <w:b/>
                  <w:sz w:val="32"/>
                </w:rPr>
                <w:delText xml:space="preserve">QUALIFYING SERIES </w:delText>
              </w:r>
            </w:del>
          </w:p>
        </w:tc>
        <w:tc>
          <w:tcPr>
            <w:tcW w:w="3530" w:type="dxa"/>
            <w:gridSpan w:val="2"/>
            <w:vMerge w:val="restart"/>
            <w:tcBorders>
              <w:top w:val="single" w:sz="24" w:space="0" w:color="4BACC6"/>
              <w:left w:val="single" w:sz="12" w:space="0" w:color="4BACC6"/>
              <w:bottom w:val="single" w:sz="17" w:space="0" w:color="4BACC6"/>
              <w:right w:val="single" w:sz="17" w:space="0" w:color="4BACC6"/>
            </w:tcBorders>
            <w:shd w:val="clear" w:color="auto" w:fill="FFFF99"/>
            <w:vAlign w:val="center"/>
          </w:tcPr>
          <w:p w:rsidR="00FD6BFF" w:rsidDel="0014739F" w:rsidRDefault="008B63A0">
            <w:pPr>
              <w:ind w:left="718"/>
              <w:rPr>
                <w:del w:id="2056" w:author="Jsab" w:date="2020-01-05T18:07:00Z"/>
              </w:rPr>
              <w:pPrChange w:id="2057" w:author="Jsab" w:date="2020-01-05T18:07:00Z">
                <w:pPr>
                  <w:ind w:right="19"/>
                  <w:jc w:val="center"/>
                </w:pPr>
              </w:pPrChange>
            </w:pPr>
            <w:del w:id="2058" w:author="Jsab" w:date="2020-01-05T18:07:00Z">
              <w:r w:rsidDel="0014739F">
                <w:rPr>
                  <w:b/>
                  <w:sz w:val="32"/>
                </w:rPr>
                <w:delText xml:space="preserve">FINAL SERIES </w:delText>
              </w:r>
            </w:del>
          </w:p>
        </w:tc>
      </w:tr>
      <w:tr w:rsidR="00FD6BFF" w:rsidDel="0014739F">
        <w:trPr>
          <w:trHeight w:val="481"/>
          <w:del w:id="2059" w:author="Jsab" w:date="2020-01-05T18:07:00Z"/>
        </w:trPr>
        <w:tc>
          <w:tcPr>
            <w:tcW w:w="1764"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60" w:author="Jsab" w:date="2020-01-05T18:07:00Z"/>
              </w:rPr>
              <w:pPrChange w:id="2061" w:author="Jsab" w:date="2020-01-05T18:07:00Z">
                <w:pPr>
                  <w:ind w:right="23"/>
                  <w:jc w:val="center"/>
                </w:pPr>
              </w:pPrChange>
            </w:pPr>
            <w:del w:id="2062" w:author="Jsab" w:date="2020-01-05T18:07:00Z">
              <w:r w:rsidDel="0014739F">
                <w:rPr>
                  <w:b/>
                  <w:sz w:val="20"/>
                </w:rPr>
                <w:delText>Time</w:delText>
              </w:r>
              <w:r w:rsidDel="0014739F">
                <w:rPr>
                  <w:sz w:val="20"/>
                </w:rPr>
                <w:delText xml:space="preserve"> </w:delText>
              </w:r>
            </w:del>
          </w:p>
        </w:tc>
        <w:tc>
          <w:tcPr>
            <w:tcW w:w="1769"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63" w:author="Jsab" w:date="2020-01-05T18:07:00Z"/>
              </w:rPr>
              <w:pPrChange w:id="2064" w:author="Jsab" w:date="2020-01-05T18:07:00Z">
                <w:pPr>
                  <w:ind w:right="17"/>
                  <w:jc w:val="center"/>
                </w:pPr>
              </w:pPrChange>
            </w:pPr>
            <w:del w:id="2065" w:author="Jsab" w:date="2020-01-05T18:07:00Z">
              <w:r w:rsidDel="0014739F">
                <w:delText xml:space="preserve">9:00 – 20:00 </w:delText>
              </w:r>
            </w:del>
          </w:p>
        </w:tc>
        <w:tc>
          <w:tcPr>
            <w:tcW w:w="1768"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066" w:author="Jsab" w:date="2020-01-05T18:07:00Z"/>
              </w:rPr>
              <w:pPrChange w:id="2067" w:author="Jsab" w:date="2020-01-05T18:07:00Z">
                <w:pPr>
                  <w:ind w:right="15"/>
                  <w:jc w:val="center"/>
                </w:pPr>
              </w:pPrChange>
            </w:pPr>
            <w:del w:id="2068" w:author="Jsab" w:date="2020-01-05T18:07:00Z">
              <w:r w:rsidDel="0014739F">
                <w:delText xml:space="preserve">9:00 – 15:00 </w:delText>
              </w:r>
            </w:del>
          </w:p>
        </w:tc>
        <w:tc>
          <w:tcPr>
            <w:tcW w:w="0" w:type="auto"/>
            <w:gridSpan w:val="3"/>
            <w:vMerge/>
            <w:tcBorders>
              <w:top w:val="nil"/>
              <w:left w:val="single" w:sz="12" w:space="0" w:color="4BACC6"/>
              <w:bottom w:val="single" w:sz="17" w:space="0" w:color="4BACC6"/>
              <w:right w:val="single" w:sz="12" w:space="0" w:color="4BACC6"/>
            </w:tcBorders>
          </w:tcPr>
          <w:p w:rsidR="00FD6BFF" w:rsidDel="0014739F" w:rsidRDefault="00FD6BFF">
            <w:pPr>
              <w:ind w:left="718"/>
              <w:rPr>
                <w:del w:id="2069" w:author="Jsab" w:date="2020-01-05T18:07:00Z"/>
              </w:rPr>
              <w:pPrChange w:id="2070" w:author="Jsab" w:date="2020-01-05T18:07:00Z">
                <w:pPr/>
              </w:pPrChange>
            </w:pPr>
          </w:p>
        </w:tc>
        <w:tc>
          <w:tcPr>
            <w:tcW w:w="0" w:type="auto"/>
            <w:gridSpan w:val="2"/>
            <w:vMerge/>
            <w:tcBorders>
              <w:top w:val="nil"/>
              <w:left w:val="single" w:sz="12" w:space="0" w:color="4BACC6"/>
              <w:bottom w:val="single" w:sz="17" w:space="0" w:color="4BACC6"/>
              <w:right w:val="single" w:sz="17" w:space="0" w:color="4BACC6"/>
            </w:tcBorders>
          </w:tcPr>
          <w:p w:rsidR="00FD6BFF" w:rsidDel="0014739F" w:rsidRDefault="00FD6BFF">
            <w:pPr>
              <w:ind w:left="718"/>
              <w:rPr>
                <w:del w:id="2071" w:author="Jsab" w:date="2020-01-05T18:07:00Z"/>
              </w:rPr>
              <w:pPrChange w:id="2072" w:author="Jsab" w:date="2020-01-05T18:07:00Z">
                <w:pPr/>
              </w:pPrChange>
            </w:pPr>
          </w:p>
        </w:tc>
      </w:tr>
      <w:tr w:rsidR="00FD6BFF" w:rsidDel="0014739F">
        <w:trPr>
          <w:trHeight w:val="485"/>
          <w:del w:id="2073" w:author="Jsab" w:date="2020-01-05T18:07:00Z"/>
        </w:trPr>
        <w:tc>
          <w:tcPr>
            <w:tcW w:w="1764" w:type="dxa"/>
            <w:tcBorders>
              <w:top w:val="single" w:sz="17" w:space="0" w:color="4BACC6"/>
              <w:left w:val="single" w:sz="12" w:space="0" w:color="4BACC6"/>
              <w:bottom w:val="single" w:sz="8" w:space="0" w:color="4BACC6"/>
              <w:right w:val="single" w:sz="12" w:space="0" w:color="4BACC6"/>
            </w:tcBorders>
            <w:shd w:val="clear" w:color="auto" w:fill="DAEEF3"/>
            <w:vAlign w:val="center"/>
          </w:tcPr>
          <w:p w:rsidR="00FD6BFF" w:rsidDel="0014739F" w:rsidRDefault="008B63A0">
            <w:pPr>
              <w:ind w:left="718"/>
              <w:rPr>
                <w:del w:id="2074" w:author="Jsab" w:date="2020-01-05T18:07:00Z"/>
              </w:rPr>
              <w:pPrChange w:id="2075" w:author="Jsab" w:date="2020-01-05T18:07:00Z">
                <w:pPr>
                  <w:ind w:right="27"/>
                  <w:jc w:val="center"/>
                </w:pPr>
              </w:pPrChange>
            </w:pPr>
            <w:del w:id="2076" w:author="Jsab" w:date="2020-01-05T18:07:00Z">
              <w:r w:rsidDel="0014739F">
                <w:rPr>
                  <w:b/>
                  <w:sz w:val="20"/>
                </w:rPr>
                <w:delText xml:space="preserve">RACES </w:delText>
              </w:r>
            </w:del>
          </w:p>
        </w:tc>
        <w:tc>
          <w:tcPr>
            <w:tcW w:w="1769" w:type="dxa"/>
            <w:tcBorders>
              <w:top w:val="single" w:sz="17"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77" w:author="Jsab" w:date="2020-01-05T18:07:00Z"/>
              </w:rPr>
              <w:pPrChange w:id="2078" w:author="Jsab" w:date="2020-01-05T18:07:00Z">
                <w:pPr>
                  <w:ind w:left="29"/>
                  <w:jc w:val="center"/>
                </w:pPr>
              </w:pPrChange>
            </w:pPr>
            <w:del w:id="2079" w:author="Jsab" w:date="2020-01-05T18:07:00Z">
              <w:r w:rsidDel="0014739F">
                <w:delText xml:space="preserve"> </w:delText>
              </w:r>
            </w:del>
          </w:p>
        </w:tc>
        <w:tc>
          <w:tcPr>
            <w:tcW w:w="1768" w:type="dxa"/>
            <w:tcBorders>
              <w:top w:val="single" w:sz="17" w:space="0" w:color="4BACC6"/>
              <w:left w:val="single" w:sz="12" w:space="0" w:color="4BACC6"/>
              <w:bottom w:val="single" w:sz="8" w:space="0" w:color="4BACC6"/>
              <w:right w:val="single" w:sz="12" w:space="0" w:color="4BACC6"/>
            </w:tcBorders>
            <w:shd w:val="clear" w:color="auto" w:fill="F2F2F2"/>
            <w:vAlign w:val="center"/>
          </w:tcPr>
          <w:p w:rsidR="00FD6BFF" w:rsidDel="0014739F" w:rsidRDefault="008B63A0">
            <w:pPr>
              <w:ind w:left="718"/>
              <w:rPr>
                <w:del w:id="2080" w:author="Jsab" w:date="2020-01-05T18:07:00Z"/>
              </w:rPr>
              <w:pPrChange w:id="2081" w:author="Jsab" w:date="2020-01-05T18:07:00Z">
                <w:pPr>
                  <w:ind w:right="17"/>
                  <w:jc w:val="center"/>
                </w:pPr>
              </w:pPrChange>
            </w:pPr>
            <w:del w:id="2082" w:author="Jsab" w:date="2020-01-05T18:07:00Z">
              <w:r w:rsidDel="0014739F">
                <w:rPr>
                  <w:b/>
                  <w:u w:val="single" w:color="000000"/>
                </w:rPr>
                <w:delText>Practice Race</w:delText>
              </w:r>
              <w:r w:rsidDel="0014739F">
                <w:rPr>
                  <w:b/>
                </w:rPr>
                <w:delText xml:space="preserve"> </w:delText>
              </w:r>
            </w:del>
          </w:p>
        </w:tc>
        <w:tc>
          <w:tcPr>
            <w:tcW w:w="1768" w:type="dxa"/>
            <w:tcBorders>
              <w:top w:val="single" w:sz="17"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083" w:author="Jsab" w:date="2020-01-05T18:07:00Z"/>
              </w:rPr>
              <w:pPrChange w:id="2084" w:author="Jsab" w:date="2020-01-05T18:07:00Z">
                <w:pPr>
                  <w:ind w:right="21"/>
                  <w:jc w:val="center"/>
                </w:pPr>
              </w:pPrChange>
            </w:pPr>
            <w:del w:id="2085" w:author="Jsab" w:date="2020-01-05T18:07:00Z">
              <w:r w:rsidDel="0014739F">
                <w:rPr>
                  <w:b/>
                  <w:u w:val="single" w:color="000000"/>
                </w:rPr>
                <w:delText>Races</w:delText>
              </w:r>
              <w:r w:rsidDel="0014739F">
                <w:rPr>
                  <w:b/>
                </w:rPr>
                <w:delText xml:space="preserve">  </w:delText>
              </w:r>
            </w:del>
          </w:p>
        </w:tc>
        <w:tc>
          <w:tcPr>
            <w:tcW w:w="1769" w:type="dxa"/>
            <w:tcBorders>
              <w:top w:val="single" w:sz="17" w:space="0" w:color="4BACC6"/>
              <w:left w:val="single" w:sz="8" w:space="0" w:color="4BACC6"/>
              <w:bottom w:val="single" w:sz="8" w:space="0" w:color="4BACC6"/>
              <w:right w:val="single" w:sz="8" w:space="0" w:color="4BACC6"/>
            </w:tcBorders>
            <w:shd w:val="clear" w:color="auto" w:fill="D2EAF1"/>
            <w:vAlign w:val="center"/>
          </w:tcPr>
          <w:p w:rsidR="00FD6BFF" w:rsidDel="0014739F" w:rsidRDefault="008B63A0">
            <w:pPr>
              <w:ind w:left="718"/>
              <w:rPr>
                <w:del w:id="2086" w:author="Jsab" w:date="2020-01-05T18:07:00Z"/>
              </w:rPr>
              <w:pPrChange w:id="2087" w:author="Jsab" w:date="2020-01-05T18:07:00Z">
                <w:pPr>
                  <w:ind w:right="19"/>
                  <w:jc w:val="center"/>
                </w:pPr>
              </w:pPrChange>
            </w:pPr>
            <w:del w:id="2088" w:author="Jsab" w:date="2020-01-05T18:07:00Z">
              <w:r w:rsidDel="0014739F">
                <w:rPr>
                  <w:b/>
                  <w:u w:val="single" w:color="000000"/>
                </w:rPr>
                <w:delText>Races</w:delText>
              </w:r>
              <w:r w:rsidDel="0014739F">
                <w:rPr>
                  <w:b/>
                </w:rPr>
                <w:delText xml:space="preserve">  </w:delText>
              </w:r>
            </w:del>
          </w:p>
        </w:tc>
        <w:tc>
          <w:tcPr>
            <w:tcW w:w="1768" w:type="dxa"/>
            <w:tcBorders>
              <w:top w:val="single" w:sz="17" w:space="0" w:color="4BACC6"/>
              <w:left w:val="single" w:sz="8" w:space="0" w:color="4BACC6"/>
              <w:bottom w:val="single" w:sz="8" w:space="0" w:color="4BACC6"/>
              <w:right w:val="single" w:sz="12" w:space="0" w:color="4BACC6"/>
            </w:tcBorders>
            <w:shd w:val="clear" w:color="auto" w:fill="D2EAF1"/>
            <w:vAlign w:val="center"/>
          </w:tcPr>
          <w:p w:rsidR="00FD6BFF" w:rsidDel="0014739F" w:rsidRDefault="008B63A0">
            <w:pPr>
              <w:ind w:left="718"/>
              <w:rPr>
                <w:del w:id="2089" w:author="Jsab" w:date="2020-01-05T18:07:00Z"/>
              </w:rPr>
              <w:pPrChange w:id="2090" w:author="Jsab" w:date="2020-01-05T18:07:00Z">
                <w:pPr>
                  <w:ind w:right="18"/>
                  <w:jc w:val="center"/>
                </w:pPr>
              </w:pPrChange>
            </w:pPr>
            <w:del w:id="2091" w:author="Jsab" w:date="2020-01-05T18:07:00Z">
              <w:r w:rsidDel="0014739F">
                <w:rPr>
                  <w:b/>
                  <w:u w:val="single" w:color="000000"/>
                </w:rPr>
                <w:delText>Races</w:delText>
              </w:r>
              <w:r w:rsidDel="0014739F">
                <w:rPr>
                  <w:b/>
                </w:rPr>
                <w:delText xml:space="preserve">  </w:delText>
              </w:r>
            </w:del>
          </w:p>
        </w:tc>
        <w:tc>
          <w:tcPr>
            <w:tcW w:w="1768" w:type="dxa"/>
            <w:tcBorders>
              <w:top w:val="single" w:sz="17"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092" w:author="Jsab" w:date="2020-01-05T18:07:00Z"/>
              </w:rPr>
              <w:pPrChange w:id="2093" w:author="Jsab" w:date="2020-01-05T18:07:00Z">
                <w:pPr>
                  <w:ind w:right="20"/>
                  <w:jc w:val="center"/>
                </w:pPr>
              </w:pPrChange>
            </w:pPr>
            <w:del w:id="2094" w:author="Jsab" w:date="2020-01-05T18:07:00Z">
              <w:r w:rsidDel="0014739F">
                <w:rPr>
                  <w:b/>
                  <w:u w:val="single" w:color="000000"/>
                </w:rPr>
                <w:delText>Races</w:delText>
              </w:r>
              <w:r w:rsidDel="0014739F">
                <w:rPr>
                  <w:b/>
                </w:rPr>
                <w:delText xml:space="preserve">  </w:delText>
              </w:r>
            </w:del>
          </w:p>
        </w:tc>
        <w:tc>
          <w:tcPr>
            <w:tcW w:w="1763" w:type="dxa"/>
            <w:tcBorders>
              <w:top w:val="single" w:sz="17" w:space="0" w:color="4BACC6"/>
              <w:left w:val="single" w:sz="8" w:space="0" w:color="4BACC6"/>
              <w:bottom w:val="single" w:sz="8" w:space="0" w:color="4BACC6"/>
              <w:right w:val="single" w:sz="17" w:space="0" w:color="4BACC6"/>
            </w:tcBorders>
            <w:shd w:val="clear" w:color="auto" w:fill="D2EAF1"/>
            <w:vAlign w:val="center"/>
          </w:tcPr>
          <w:p w:rsidR="00FD6BFF" w:rsidDel="0014739F" w:rsidRDefault="008B63A0">
            <w:pPr>
              <w:ind w:left="718"/>
              <w:rPr>
                <w:del w:id="2095" w:author="Jsab" w:date="2020-01-05T18:07:00Z"/>
              </w:rPr>
              <w:pPrChange w:id="2096" w:author="Jsab" w:date="2020-01-05T18:07:00Z">
                <w:pPr>
                  <w:ind w:right="13"/>
                  <w:jc w:val="center"/>
                </w:pPr>
              </w:pPrChange>
            </w:pPr>
            <w:del w:id="2097" w:author="Jsab" w:date="2020-01-05T18:07:00Z">
              <w:r w:rsidDel="0014739F">
                <w:rPr>
                  <w:b/>
                  <w:u w:val="single" w:color="000000"/>
                </w:rPr>
                <w:delText>Races</w:delText>
              </w:r>
              <w:r w:rsidDel="0014739F">
                <w:rPr>
                  <w:b/>
                </w:rPr>
                <w:delText xml:space="preserve">  </w:delText>
              </w:r>
            </w:del>
          </w:p>
        </w:tc>
      </w:tr>
      <w:tr w:rsidR="00FD6BFF" w:rsidDel="0014739F">
        <w:trPr>
          <w:trHeight w:val="478"/>
          <w:del w:id="2098"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099" w:author="Jsab" w:date="2020-01-05T18:07:00Z"/>
              </w:rPr>
              <w:pPrChange w:id="2100" w:author="Jsab" w:date="2020-01-05T18:07:00Z">
                <w:pPr>
                  <w:ind w:right="27"/>
                  <w:jc w:val="center"/>
                </w:pPr>
              </w:pPrChange>
            </w:pPr>
            <w:del w:id="2101"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02" w:author="Jsab" w:date="2020-01-05T18:07:00Z"/>
              </w:rPr>
              <w:pPrChange w:id="2103" w:author="Jsab" w:date="2020-01-05T18:07:00Z">
                <w:pPr>
                  <w:ind w:left="29"/>
                  <w:jc w:val="center"/>
                </w:pPr>
              </w:pPrChange>
            </w:pPr>
            <w:del w:id="2104"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05" w:author="Jsab" w:date="2020-01-05T18:07:00Z"/>
              </w:rPr>
              <w:pPrChange w:id="2106" w:author="Jsab" w:date="2020-01-05T18:07:00Z">
                <w:pPr>
                  <w:ind w:right="16"/>
                  <w:jc w:val="center"/>
                </w:pPr>
              </w:pPrChange>
            </w:pPr>
            <w:del w:id="2107" w:author="Jsab" w:date="2020-01-05T18:07:00Z">
              <w:r w:rsidDel="0014739F">
                <w:rPr>
                  <w:i/>
                </w:rPr>
                <w:delText xml:space="preserve">All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08" w:author="Jsab" w:date="2020-01-05T18:07:00Z"/>
              </w:rPr>
              <w:pPrChange w:id="2109" w:author="Jsab" w:date="2020-01-05T18:07:00Z">
                <w:pPr>
                  <w:ind w:right="20"/>
                  <w:jc w:val="center"/>
                </w:pPr>
              </w:pPrChange>
            </w:pPr>
            <w:del w:id="2110" w:author="Jsab" w:date="2020-01-05T18:07:00Z">
              <w:r w:rsidDel="0014739F">
                <w:rPr>
                  <w:i/>
                </w:rPr>
                <w:delText xml:space="preserve">Yellow/Blue </w:delText>
              </w:r>
            </w:del>
          </w:p>
        </w:tc>
        <w:tc>
          <w:tcPr>
            <w:tcW w:w="1769" w:type="dxa"/>
            <w:tcBorders>
              <w:top w:val="single" w:sz="8" w:space="0" w:color="4BACC6"/>
              <w:left w:val="single" w:sz="8" w:space="0" w:color="4BACC6"/>
              <w:bottom w:val="single" w:sz="8" w:space="0" w:color="4BACC6"/>
              <w:right w:val="single" w:sz="8" w:space="0" w:color="4BACC6"/>
            </w:tcBorders>
            <w:vAlign w:val="center"/>
          </w:tcPr>
          <w:p w:rsidR="00FD6BFF" w:rsidDel="0014739F" w:rsidRDefault="008B63A0">
            <w:pPr>
              <w:ind w:left="718"/>
              <w:rPr>
                <w:del w:id="2111" w:author="Jsab" w:date="2020-01-05T18:07:00Z"/>
              </w:rPr>
              <w:pPrChange w:id="2112" w:author="Jsab" w:date="2020-01-05T18:07:00Z">
                <w:pPr>
                  <w:ind w:right="16"/>
                  <w:jc w:val="center"/>
                </w:pPr>
              </w:pPrChange>
            </w:pPr>
            <w:del w:id="2113" w:author="Jsab" w:date="2020-01-05T18:07:00Z">
              <w:r w:rsidDel="0014739F">
                <w:rPr>
                  <w:i/>
                </w:rPr>
                <w:delText xml:space="preserve">Red /Green </w:delText>
              </w:r>
            </w:del>
          </w:p>
        </w:tc>
        <w:tc>
          <w:tcPr>
            <w:tcW w:w="1768" w:type="dxa"/>
            <w:tcBorders>
              <w:top w:val="single" w:sz="8" w:space="0" w:color="4BACC6"/>
              <w:left w:val="single" w:sz="8" w:space="0" w:color="4BACC6"/>
              <w:bottom w:val="single" w:sz="8" w:space="0" w:color="4BACC6"/>
              <w:right w:val="single" w:sz="12" w:space="0" w:color="4BACC6"/>
            </w:tcBorders>
            <w:vAlign w:val="center"/>
          </w:tcPr>
          <w:p w:rsidR="00FD6BFF" w:rsidDel="0014739F" w:rsidRDefault="008B63A0">
            <w:pPr>
              <w:ind w:left="718"/>
              <w:rPr>
                <w:del w:id="2114" w:author="Jsab" w:date="2020-01-05T18:07:00Z"/>
              </w:rPr>
              <w:pPrChange w:id="2115" w:author="Jsab" w:date="2020-01-05T18:07:00Z">
                <w:pPr>
                  <w:ind w:right="17"/>
                  <w:jc w:val="center"/>
                </w:pPr>
              </w:pPrChange>
            </w:pPr>
            <w:del w:id="2116" w:author="Jsab" w:date="2020-01-05T18:07:00Z">
              <w:r w:rsidDel="0014739F">
                <w:rPr>
                  <w:i/>
                </w:rPr>
                <w:delText xml:space="preserve">Yellow /Red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17" w:author="Jsab" w:date="2020-01-05T18:07:00Z"/>
              </w:rPr>
              <w:pPrChange w:id="2118" w:author="Jsab" w:date="2020-01-05T18:07:00Z">
                <w:pPr>
                  <w:ind w:right="18"/>
                  <w:jc w:val="center"/>
                </w:pPr>
              </w:pPrChange>
            </w:pPr>
            <w:del w:id="2119" w:author="Jsab" w:date="2020-01-05T18:07:00Z">
              <w:r w:rsidDel="0014739F">
                <w:rPr>
                  <w:i/>
                </w:rPr>
                <w:delText xml:space="preserve">GOLD </w:delText>
              </w:r>
            </w:del>
          </w:p>
        </w:tc>
        <w:tc>
          <w:tcPr>
            <w:tcW w:w="1763" w:type="dxa"/>
            <w:tcBorders>
              <w:top w:val="single" w:sz="8" w:space="0" w:color="4BACC6"/>
              <w:left w:val="single" w:sz="8" w:space="0" w:color="4BACC6"/>
              <w:bottom w:val="single" w:sz="8" w:space="0" w:color="4BACC6"/>
              <w:right w:val="single" w:sz="17" w:space="0" w:color="4BACC6"/>
            </w:tcBorders>
            <w:vAlign w:val="center"/>
          </w:tcPr>
          <w:p w:rsidR="00FD6BFF" w:rsidDel="0014739F" w:rsidRDefault="008B63A0">
            <w:pPr>
              <w:ind w:left="718"/>
              <w:rPr>
                <w:del w:id="2120" w:author="Jsab" w:date="2020-01-05T18:07:00Z"/>
              </w:rPr>
              <w:pPrChange w:id="2121" w:author="Jsab" w:date="2020-01-05T18:07:00Z">
                <w:pPr>
                  <w:ind w:right="11"/>
                  <w:jc w:val="center"/>
                </w:pPr>
              </w:pPrChange>
            </w:pPr>
            <w:del w:id="2122" w:author="Jsab" w:date="2020-01-05T18:07:00Z">
              <w:r w:rsidDel="0014739F">
                <w:rPr>
                  <w:i/>
                </w:rPr>
                <w:delText xml:space="preserve">GOLD </w:delText>
              </w:r>
            </w:del>
          </w:p>
        </w:tc>
      </w:tr>
      <w:tr w:rsidR="00FD6BFF" w:rsidDel="0014739F">
        <w:trPr>
          <w:trHeight w:val="470"/>
          <w:del w:id="2123" w:author="Jsab" w:date="2020-01-05T18:07:00Z"/>
        </w:trPr>
        <w:tc>
          <w:tcPr>
            <w:tcW w:w="1764" w:type="dxa"/>
            <w:tcBorders>
              <w:top w:val="single" w:sz="8" w:space="0" w:color="4BACC6"/>
              <w:left w:val="single" w:sz="12" w:space="0" w:color="4BACC6"/>
              <w:bottom w:val="single" w:sz="8" w:space="0" w:color="4BACC6"/>
              <w:right w:val="single" w:sz="12" w:space="0" w:color="4BACC6"/>
            </w:tcBorders>
            <w:shd w:val="clear" w:color="auto" w:fill="DAEEF3"/>
            <w:vAlign w:val="center"/>
          </w:tcPr>
          <w:p w:rsidR="00FD6BFF" w:rsidDel="0014739F" w:rsidRDefault="008B63A0">
            <w:pPr>
              <w:ind w:left="718"/>
              <w:rPr>
                <w:del w:id="2124" w:author="Jsab" w:date="2020-01-05T18:07:00Z"/>
              </w:rPr>
              <w:pPrChange w:id="2125" w:author="Jsab" w:date="2020-01-05T18:07:00Z">
                <w:pPr>
                  <w:ind w:right="28"/>
                  <w:jc w:val="center"/>
                </w:pPr>
              </w:pPrChange>
            </w:pPr>
            <w:del w:id="2126"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27" w:author="Jsab" w:date="2020-01-05T18:07:00Z"/>
              </w:rPr>
              <w:pPrChange w:id="2128" w:author="Jsab" w:date="2020-01-05T18:07:00Z">
                <w:pPr>
                  <w:ind w:left="29"/>
                  <w:jc w:val="center"/>
                </w:pPr>
              </w:pPrChange>
            </w:pPr>
            <w:del w:id="2129" w:author="Jsab" w:date="2020-01-05T18:07:00Z">
              <w:r w:rsidDel="0014739F">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shd w:val="clear" w:color="auto" w:fill="F2F2F2"/>
            <w:vAlign w:val="center"/>
          </w:tcPr>
          <w:p w:rsidR="00FD6BFF" w:rsidDel="0014739F" w:rsidRDefault="008B63A0">
            <w:pPr>
              <w:ind w:left="718"/>
              <w:rPr>
                <w:del w:id="2130" w:author="Jsab" w:date="2020-01-05T18:07:00Z"/>
              </w:rPr>
              <w:pPrChange w:id="2131" w:author="Jsab" w:date="2020-01-05T18:07:00Z">
                <w:pPr>
                  <w:ind w:right="18"/>
                  <w:jc w:val="center"/>
                </w:pPr>
              </w:pPrChange>
            </w:pPr>
            <w:del w:id="2132" w:author="Jsab" w:date="2020-01-05T18:07:00Z">
              <w:r w:rsidDel="0014739F">
                <w:delText xml:space="preserve">14:00 </w:delText>
              </w:r>
            </w:del>
          </w:p>
        </w:tc>
        <w:tc>
          <w:tcPr>
            <w:tcW w:w="1768" w:type="dxa"/>
            <w:tcBorders>
              <w:top w:val="single" w:sz="8"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133" w:author="Jsab" w:date="2020-01-05T18:07:00Z"/>
              </w:rPr>
              <w:pPrChange w:id="2134" w:author="Jsab" w:date="2020-01-05T18:07:00Z">
                <w:pPr>
                  <w:ind w:right="21"/>
                  <w:jc w:val="center"/>
                </w:pPr>
              </w:pPrChange>
            </w:pPr>
            <w:del w:id="2135" w:author="Jsab" w:date="2020-01-05T18:07:00Z">
              <w:r w:rsidDel="0014739F">
                <w:delText xml:space="preserve">11:00 </w:delText>
              </w:r>
            </w:del>
          </w:p>
        </w:tc>
        <w:tc>
          <w:tcPr>
            <w:tcW w:w="1769" w:type="dxa"/>
            <w:tcBorders>
              <w:top w:val="single" w:sz="8" w:space="0" w:color="4BACC6"/>
              <w:left w:val="single" w:sz="8" w:space="0" w:color="4BACC6"/>
              <w:bottom w:val="single" w:sz="8" w:space="0" w:color="4BACC6"/>
              <w:right w:val="single" w:sz="8" w:space="0" w:color="4BACC6"/>
            </w:tcBorders>
            <w:shd w:val="clear" w:color="auto" w:fill="D2EAF1"/>
            <w:vAlign w:val="center"/>
          </w:tcPr>
          <w:p w:rsidR="00FD6BFF" w:rsidDel="0014739F" w:rsidRDefault="008B63A0">
            <w:pPr>
              <w:ind w:left="718"/>
              <w:rPr>
                <w:del w:id="2136" w:author="Jsab" w:date="2020-01-05T18:07:00Z"/>
              </w:rPr>
              <w:pPrChange w:id="2137" w:author="Jsab" w:date="2020-01-05T18:07:00Z">
                <w:pPr>
                  <w:ind w:right="19"/>
                  <w:jc w:val="center"/>
                </w:pPr>
              </w:pPrChange>
            </w:pPr>
            <w:del w:id="2138" w:author="Jsab" w:date="2020-01-05T18:07:00Z">
              <w:r w:rsidDel="0014739F">
                <w:delText xml:space="preserve">11:00 </w:delText>
              </w:r>
            </w:del>
          </w:p>
        </w:tc>
        <w:tc>
          <w:tcPr>
            <w:tcW w:w="1768" w:type="dxa"/>
            <w:tcBorders>
              <w:top w:val="single" w:sz="8" w:space="0" w:color="4BACC6"/>
              <w:left w:val="single" w:sz="8" w:space="0" w:color="4BACC6"/>
              <w:bottom w:val="single" w:sz="8" w:space="0" w:color="4BACC6"/>
              <w:right w:val="single" w:sz="12" w:space="0" w:color="4BACC6"/>
            </w:tcBorders>
            <w:shd w:val="clear" w:color="auto" w:fill="D2EAF1"/>
            <w:vAlign w:val="center"/>
          </w:tcPr>
          <w:p w:rsidR="00FD6BFF" w:rsidDel="0014739F" w:rsidRDefault="008B63A0">
            <w:pPr>
              <w:ind w:left="718"/>
              <w:rPr>
                <w:del w:id="2139" w:author="Jsab" w:date="2020-01-05T18:07:00Z"/>
              </w:rPr>
              <w:pPrChange w:id="2140" w:author="Jsab" w:date="2020-01-05T18:07:00Z">
                <w:pPr>
                  <w:ind w:right="19"/>
                  <w:jc w:val="center"/>
                </w:pPr>
              </w:pPrChange>
            </w:pPr>
            <w:del w:id="2141" w:author="Jsab" w:date="2020-01-05T18:07:00Z">
              <w:r w:rsidDel="0014739F">
                <w:delText xml:space="preserve">11:00 </w:delText>
              </w:r>
            </w:del>
          </w:p>
        </w:tc>
        <w:tc>
          <w:tcPr>
            <w:tcW w:w="1768" w:type="dxa"/>
            <w:tcBorders>
              <w:top w:val="single" w:sz="8" w:space="0" w:color="4BACC6"/>
              <w:left w:val="single" w:sz="12" w:space="0" w:color="4BACC6"/>
              <w:bottom w:val="single" w:sz="8" w:space="0" w:color="4BACC6"/>
              <w:right w:val="single" w:sz="8" w:space="0" w:color="4BACC6"/>
            </w:tcBorders>
            <w:shd w:val="clear" w:color="auto" w:fill="D2EAF1"/>
            <w:vAlign w:val="center"/>
          </w:tcPr>
          <w:p w:rsidR="00FD6BFF" w:rsidDel="0014739F" w:rsidRDefault="008B63A0">
            <w:pPr>
              <w:ind w:left="718"/>
              <w:rPr>
                <w:del w:id="2142" w:author="Jsab" w:date="2020-01-05T18:07:00Z"/>
              </w:rPr>
              <w:pPrChange w:id="2143" w:author="Jsab" w:date="2020-01-05T18:07:00Z">
                <w:pPr>
                  <w:ind w:right="20"/>
                  <w:jc w:val="center"/>
                </w:pPr>
              </w:pPrChange>
            </w:pPr>
            <w:del w:id="2144" w:author="Jsab" w:date="2020-01-05T18:07:00Z">
              <w:r w:rsidDel="0014739F">
                <w:delText xml:space="preserve">11:00 </w:delText>
              </w:r>
            </w:del>
          </w:p>
        </w:tc>
        <w:tc>
          <w:tcPr>
            <w:tcW w:w="1763" w:type="dxa"/>
            <w:tcBorders>
              <w:top w:val="single" w:sz="8" w:space="0" w:color="4BACC6"/>
              <w:left w:val="single" w:sz="8" w:space="0" w:color="4BACC6"/>
              <w:bottom w:val="single" w:sz="8" w:space="0" w:color="4BACC6"/>
              <w:right w:val="single" w:sz="17" w:space="0" w:color="4BACC6"/>
            </w:tcBorders>
            <w:shd w:val="clear" w:color="auto" w:fill="D2EAF1"/>
            <w:vAlign w:val="center"/>
          </w:tcPr>
          <w:p w:rsidR="00FD6BFF" w:rsidDel="0014739F" w:rsidRDefault="008B63A0">
            <w:pPr>
              <w:ind w:left="718"/>
              <w:rPr>
                <w:del w:id="2145" w:author="Jsab" w:date="2020-01-05T18:07:00Z"/>
              </w:rPr>
              <w:pPrChange w:id="2146" w:author="Jsab" w:date="2020-01-05T18:07:00Z">
                <w:pPr>
                  <w:ind w:right="13"/>
                  <w:jc w:val="center"/>
                </w:pPr>
              </w:pPrChange>
            </w:pPr>
            <w:del w:id="2147" w:author="Jsab" w:date="2020-01-05T18:07:00Z">
              <w:r w:rsidDel="0014739F">
                <w:delText xml:space="preserve">10:00 </w:delText>
              </w:r>
            </w:del>
          </w:p>
        </w:tc>
      </w:tr>
      <w:tr w:rsidR="00FD6BFF" w:rsidDel="0014739F">
        <w:trPr>
          <w:trHeight w:val="478"/>
          <w:del w:id="2148"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49" w:author="Jsab" w:date="2020-01-05T18:07:00Z"/>
              </w:rPr>
              <w:pPrChange w:id="2150" w:author="Jsab" w:date="2020-01-05T18:07:00Z">
                <w:pPr>
                  <w:ind w:right="27"/>
                  <w:jc w:val="center"/>
                </w:pPr>
              </w:pPrChange>
            </w:pPr>
            <w:del w:id="2151"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52" w:author="Jsab" w:date="2020-01-05T18:07:00Z"/>
              </w:rPr>
              <w:pPrChange w:id="2153" w:author="Jsab" w:date="2020-01-05T18:07:00Z">
                <w:pPr>
                  <w:ind w:left="29"/>
                  <w:jc w:val="center"/>
                </w:pPr>
              </w:pPrChange>
            </w:pPr>
            <w:del w:id="2154"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155" w:author="Jsab" w:date="2020-01-05T18:07:00Z"/>
              </w:rPr>
              <w:pPrChange w:id="2156" w:author="Jsab" w:date="2020-01-05T18:07:00Z">
                <w:pPr>
                  <w:ind w:left="31"/>
                  <w:jc w:val="center"/>
                </w:pPr>
              </w:pPrChange>
            </w:pPr>
            <w:del w:id="2157"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58" w:author="Jsab" w:date="2020-01-05T18:07:00Z"/>
              </w:rPr>
              <w:pPrChange w:id="2159" w:author="Jsab" w:date="2020-01-05T18:07:00Z">
                <w:pPr>
                  <w:ind w:right="17"/>
                  <w:jc w:val="center"/>
                </w:pPr>
              </w:pPrChange>
            </w:pPr>
            <w:del w:id="2160" w:author="Jsab" w:date="2020-01-05T18:07:00Z">
              <w:r w:rsidDel="0014739F">
                <w:rPr>
                  <w:i/>
                </w:rPr>
                <w:delText xml:space="preserve">Red/ Green </w:delText>
              </w:r>
            </w:del>
          </w:p>
        </w:tc>
        <w:tc>
          <w:tcPr>
            <w:tcW w:w="1769" w:type="dxa"/>
            <w:tcBorders>
              <w:top w:val="single" w:sz="8" w:space="0" w:color="4BACC6"/>
              <w:left w:val="single" w:sz="8" w:space="0" w:color="4BACC6"/>
              <w:bottom w:val="single" w:sz="8" w:space="0" w:color="4BACC6"/>
              <w:right w:val="single" w:sz="8" w:space="0" w:color="4BACC6"/>
            </w:tcBorders>
            <w:vAlign w:val="center"/>
          </w:tcPr>
          <w:p w:rsidR="00FD6BFF" w:rsidDel="0014739F" w:rsidRDefault="008B63A0">
            <w:pPr>
              <w:ind w:left="718"/>
              <w:rPr>
                <w:del w:id="2161" w:author="Jsab" w:date="2020-01-05T18:07:00Z"/>
              </w:rPr>
              <w:pPrChange w:id="2162" w:author="Jsab" w:date="2020-01-05T18:07:00Z">
                <w:pPr>
                  <w:ind w:right="18"/>
                  <w:jc w:val="center"/>
                </w:pPr>
              </w:pPrChange>
            </w:pPr>
            <w:del w:id="2163" w:author="Jsab" w:date="2020-01-05T18:07:00Z">
              <w:r w:rsidDel="0014739F">
                <w:rPr>
                  <w:i/>
                </w:rPr>
                <w:delText xml:space="preserve">Yellow/Blue </w:delText>
              </w:r>
            </w:del>
          </w:p>
        </w:tc>
        <w:tc>
          <w:tcPr>
            <w:tcW w:w="1768" w:type="dxa"/>
            <w:tcBorders>
              <w:top w:val="single" w:sz="8" w:space="0" w:color="4BACC6"/>
              <w:left w:val="single" w:sz="8" w:space="0" w:color="4BACC6"/>
              <w:bottom w:val="single" w:sz="8" w:space="0" w:color="4BACC6"/>
              <w:right w:val="single" w:sz="12" w:space="0" w:color="4BACC6"/>
            </w:tcBorders>
            <w:vAlign w:val="center"/>
          </w:tcPr>
          <w:p w:rsidR="00FD6BFF" w:rsidDel="0014739F" w:rsidRDefault="008B63A0">
            <w:pPr>
              <w:ind w:left="718"/>
              <w:rPr>
                <w:del w:id="2164" w:author="Jsab" w:date="2020-01-05T18:07:00Z"/>
              </w:rPr>
              <w:pPrChange w:id="2165" w:author="Jsab" w:date="2020-01-05T18:07:00Z">
                <w:pPr>
                  <w:ind w:right="17"/>
                  <w:jc w:val="center"/>
                </w:pPr>
              </w:pPrChange>
            </w:pPr>
            <w:del w:id="2166" w:author="Jsab" w:date="2020-01-05T18:07:00Z">
              <w:r w:rsidDel="0014739F">
                <w:rPr>
                  <w:i/>
                </w:rPr>
                <w:delText xml:space="preserve">Blue /Green </w:delText>
              </w:r>
            </w:del>
          </w:p>
        </w:tc>
        <w:tc>
          <w:tcPr>
            <w:tcW w:w="1768" w:type="dxa"/>
            <w:tcBorders>
              <w:top w:val="single" w:sz="8" w:space="0" w:color="4BACC6"/>
              <w:left w:val="single" w:sz="12" w:space="0" w:color="4BACC6"/>
              <w:bottom w:val="single" w:sz="8" w:space="0" w:color="4BACC6"/>
              <w:right w:val="single" w:sz="8" w:space="0" w:color="4BACC6"/>
            </w:tcBorders>
            <w:vAlign w:val="center"/>
          </w:tcPr>
          <w:p w:rsidR="00FD6BFF" w:rsidDel="0014739F" w:rsidRDefault="008B63A0">
            <w:pPr>
              <w:ind w:left="718"/>
              <w:rPr>
                <w:del w:id="2167" w:author="Jsab" w:date="2020-01-05T18:07:00Z"/>
              </w:rPr>
              <w:pPrChange w:id="2168" w:author="Jsab" w:date="2020-01-05T18:07:00Z">
                <w:pPr>
                  <w:ind w:right="20"/>
                  <w:jc w:val="center"/>
                </w:pPr>
              </w:pPrChange>
            </w:pPr>
            <w:del w:id="2169" w:author="Jsab" w:date="2020-01-05T18:07:00Z">
              <w:r w:rsidDel="0014739F">
                <w:rPr>
                  <w:i/>
                </w:rPr>
                <w:delText xml:space="preserve">SILVER </w:delText>
              </w:r>
            </w:del>
          </w:p>
        </w:tc>
        <w:tc>
          <w:tcPr>
            <w:tcW w:w="1763" w:type="dxa"/>
            <w:tcBorders>
              <w:top w:val="single" w:sz="8" w:space="0" w:color="4BACC6"/>
              <w:left w:val="single" w:sz="8" w:space="0" w:color="4BACC6"/>
              <w:bottom w:val="single" w:sz="8" w:space="0" w:color="4BACC6"/>
              <w:right w:val="single" w:sz="17" w:space="0" w:color="4BACC6"/>
            </w:tcBorders>
            <w:vAlign w:val="center"/>
          </w:tcPr>
          <w:p w:rsidR="00FD6BFF" w:rsidDel="0014739F" w:rsidRDefault="008B63A0">
            <w:pPr>
              <w:ind w:left="718"/>
              <w:rPr>
                <w:del w:id="2170" w:author="Jsab" w:date="2020-01-05T18:07:00Z"/>
              </w:rPr>
              <w:pPrChange w:id="2171" w:author="Jsab" w:date="2020-01-05T18:07:00Z">
                <w:pPr>
                  <w:ind w:right="12"/>
                  <w:jc w:val="center"/>
                </w:pPr>
              </w:pPrChange>
            </w:pPr>
            <w:del w:id="2172" w:author="Jsab" w:date="2020-01-05T18:07:00Z">
              <w:r w:rsidDel="0014739F">
                <w:rPr>
                  <w:i/>
                </w:rPr>
                <w:delText xml:space="preserve">SILVER </w:delText>
              </w:r>
            </w:del>
          </w:p>
        </w:tc>
      </w:tr>
      <w:tr w:rsidR="00FD6BFF" w:rsidDel="0014739F">
        <w:trPr>
          <w:trHeight w:val="478"/>
          <w:del w:id="2173" w:author="Jsab" w:date="2020-01-05T18:07:00Z"/>
        </w:trPr>
        <w:tc>
          <w:tcPr>
            <w:tcW w:w="1764" w:type="dxa"/>
            <w:tcBorders>
              <w:top w:val="single" w:sz="8" w:space="0" w:color="4BACC6"/>
              <w:left w:val="single" w:sz="12" w:space="0" w:color="4BACC6"/>
              <w:bottom w:val="single" w:sz="12" w:space="0" w:color="4BACC6"/>
              <w:right w:val="single" w:sz="12" w:space="0" w:color="4BACC6"/>
            </w:tcBorders>
            <w:shd w:val="clear" w:color="auto" w:fill="DAEEF3"/>
            <w:vAlign w:val="center"/>
          </w:tcPr>
          <w:p w:rsidR="00FD6BFF" w:rsidDel="0014739F" w:rsidRDefault="008B63A0">
            <w:pPr>
              <w:ind w:left="718"/>
              <w:rPr>
                <w:del w:id="2174" w:author="Jsab" w:date="2020-01-05T18:07:00Z"/>
              </w:rPr>
              <w:pPrChange w:id="2175" w:author="Jsab" w:date="2020-01-05T18:07:00Z">
                <w:pPr>
                  <w:ind w:right="28"/>
                  <w:jc w:val="center"/>
                </w:pPr>
              </w:pPrChange>
            </w:pPr>
            <w:del w:id="2176"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12" w:space="0" w:color="4BACC6"/>
              <w:right w:val="single" w:sz="12" w:space="0" w:color="4BACC6"/>
            </w:tcBorders>
            <w:vAlign w:val="center"/>
          </w:tcPr>
          <w:p w:rsidR="00FD6BFF" w:rsidDel="0014739F" w:rsidRDefault="008B63A0">
            <w:pPr>
              <w:ind w:left="718"/>
              <w:rPr>
                <w:del w:id="2177" w:author="Jsab" w:date="2020-01-05T18:07:00Z"/>
              </w:rPr>
              <w:pPrChange w:id="2178" w:author="Jsab" w:date="2020-01-05T18:07:00Z">
                <w:pPr>
                  <w:ind w:left="29"/>
                  <w:jc w:val="center"/>
                </w:pPr>
              </w:pPrChange>
            </w:pPr>
            <w:del w:id="2179" w:author="Jsab" w:date="2020-01-05T18:07:00Z">
              <w:r w:rsidDel="0014739F">
                <w:delText xml:space="preserve"> </w:delText>
              </w:r>
            </w:del>
          </w:p>
        </w:tc>
        <w:tc>
          <w:tcPr>
            <w:tcW w:w="1768" w:type="dxa"/>
            <w:tcBorders>
              <w:top w:val="single" w:sz="8" w:space="0" w:color="4BACC6"/>
              <w:left w:val="single" w:sz="12" w:space="0" w:color="4BACC6"/>
              <w:bottom w:val="single" w:sz="12" w:space="0" w:color="4BACC6"/>
              <w:right w:val="single" w:sz="12" w:space="0" w:color="4BACC6"/>
            </w:tcBorders>
            <w:vAlign w:val="center"/>
          </w:tcPr>
          <w:p w:rsidR="00FD6BFF" w:rsidDel="0014739F" w:rsidRDefault="008B63A0">
            <w:pPr>
              <w:ind w:left="718"/>
              <w:rPr>
                <w:del w:id="2180" w:author="Jsab" w:date="2020-01-05T18:07:00Z"/>
              </w:rPr>
              <w:pPrChange w:id="2181" w:author="Jsab" w:date="2020-01-05T18:07:00Z">
                <w:pPr>
                  <w:ind w:left="31"/>
                  <w:jc w:val="center"/>
                </w:pPr>
              </w:pPrChange>
            </w:pPr>
            <w:del w:id="2182" w:author="Jsab" w:date="2020-01-05T18:07:00Z">
              <w:r w:rsidDel="0014739F">
                <w:delText xml:space="preserve"> </w:delText>
              </w:r>
            </w:del>
          </w:p>
        </w:tc>
        <w:tc>
          <w:tcPr>
            <w:tcW w:w="1768" w:type="dxa"/>
            <w:tcBorders>
              <w:top w:val="single" w:sz="8" w:space="0" w:color="4BACC6"/>
              <w:left w:val="single" w:sz="12" w:space="0" w:color="4BACC6"/>
              <w:bottom w:val="single" w:sz="12" w:space="0" w:color="4BACC6"/>
              <w:right w:val="single" w:sz="8" w:space="0" w:color="4BACC6"/>
            </w:tcBorders>
            <w:shd w:val="clear" w:color="auto" w:fill="D2EAF1"/>
            <w:vAlign w:val="center"/>
          </w:tcPr>
          <w:p w:rsidR="00FD6BFF" w:rsidDel="0014739F" w:rsidRDefault="008B63A0">
            <w:pPr>
              <w:ind w:left="718"/>
              <w:rPr>
                <w:del w:id="2183" w:author="Jsab" w:date="2020-01-05T18:07:00Z"/>
              </w:rPr>
              <w:pPrChange w:id="2184" w:author="Jsab" w:date="2020-01-05T18:07:00Z">
                <w:pPr>
                  <w:ind w:right="21"/>
                  <w:jc w:val="center"/>
                </w:pPr>
              </w:pPrChange>
            </w:pPr>
            <w:del w:id="2185" w:author="Jsab" w:date="2020-01-05T18:07:00Z">
              <w:r w:rsidDel="0014739F">
                <w:delText xml:space="preserve">11:10 </w:delText>
              </w:r>
            </w:del>
          </w:p>
        </w:tc>
        <w:tc>
          <w:tcPr>
            <w:tcW w:w="1769" w:type="dxa"/>
            <w:tcBorders>
              <w:top w:val="single" w:sz="8" w:space="0" w:color="4BACC6"/>
              <w:left w:val="single" w:sz="8" w:space="0" w:color="4BACC6"/>
              <w:bottom w:val="single" w:sz="12" w:space="0" w:color="4BACC6"/>
              <w:right w:val="single" w:sz="8" w:space="0" w:color="4BACC6"/>
            </w:tcBorders>
            <w:shd w:val="clear" w:color="auto" w:fill="D2EAF1"/>
            <w:vAlign w:val="center"/>
          </w:tcPr>
          <w:p w:rsidR="00FD6BFF" w:rsidDel="0014739F" w:rsidRDefault="008B63A0">
            <w:pPr>
              <w:ind w:left="718"/>
              <w:rPr>
                <w:del w:id="2186" w:author="Jsab" w:date="2020-01-05T18:07:00Z"/>
              </w:rPr>
              <w:pPrChange w:id="2187" w:author="Jsab" w:date="2020-01-05T18:07:00Z">
                <w:pPr>
                  <w:ind w:right="19"/>
                  <w:jc w:val="center"/>
                </w:pPr>
              </w:pPrChange>
            </w:pPr>
            <w:del w:id="2188" w:author="Jsab" w:date="2020-01-05T18:07:00Z">
              <w:r w:rsidDel="0014739F">
                <w:delText xml:space="preserve">11:10 </w:delText>
              </w:r>
            </w:del>
          </w:p>
        </w:tc>
        <w:tc>
          <w:tcPr>
            <w:tcW w:w="1768" w:type="dxa"/>
            <w:tcBorders>
              <w:top w:val="single" w:sz="8" w:space="0" w:color="4BACC6"/>
              <w:left w:val="single" w:sz="8" w:space="0" w:color="4BACC6"/>
              <w:bottom w:val="single" w:sz="12" w:space="0" w:color="4BACC6"/>
              <w:right w:val="single" w:sz="12" w:space="0" w:color="4BACC6"/>
            </w:tcBorders>
            <w:shd w:val="clear" w:color="auto" w:fill="D2EAF1"/>
            <w:vAlign w:val="center"/>
          </w:tcPr>
          <w:p w:rsidR="00FD6BFF" w:rsidDel="0014739F" w:rsidRDefault="008B63A0">
            <w:pPr>
              <w:ind w:left="718"/>
              <w:rPr>
                <w:del w:id="2189" w:author="Jsab" w:date="2020-01-05T18:07:00Z"/>
              </w:rPr>
              <w:pPrChange w:id="2190" w:author="Jsab" w:date="2020-01-05T18:07:00Z">
                <w:pPr>
                  <w:ind w:right="19"/>
                  <w:jc w:val="center"/>
                </w:pPr>
              </w:pPrChange>
            </w:pPr>
            <w:del w:id="2191" w:author="Jsab" w:date="2020-01-05T18:07:00Z">
              <w:r w:rsidDel="0014739F">
                <w:delText xml:space="preserve">11:10 </w:delText>
              </w:r>
            </w:del>
          </w:p>
        </w:tc>
        <w:tc>
          <w:tcPr>
            <w:tcW w:w="1768" w:type="dxa"/>
            <w:tcBorders>
              <w:top w:val="single" w:sz="8" w:space="0" w:color="4BACC6"/>
              <w:left w:val="single" w:sz="12" w:space="0" w:color="4BACC6"/>
              <w:bottom w:val="single" w:sz="12" w:space="0" w:color="4BACC6"/>
              <w:right w:val="single" w:sz="8" w:space="0" w:color="4BACC6"/>
            </w:tcBorders>
            <w:shd w:val="clear" w:color="auto" w:fill="D2EAF1"/>
            <w:vAlign w:val="center"/>
          </w:tcPr>
          <w:p w:rsidR="00FD6BFF" w:rsidDel="0014739F" w:rsidRDefault="008B63A0">
            <w:pPr>
              <w:ind w:left="718"/>
              <w:rPr>
                <w:del w:id="2192" w:author="Jsab" w:date="2020-01-05T18:07:00Z"/>
              </w:rPr>
              <w:pPrChange w:id="2193" w:author="Jsab" w:date="2020-01-05T18:07:00Z">
                <w:pPr>
                  <w:ind w:right="20"/>
                  <w:jc w:val="center"/>
                </w:pPr>
              </w:pPrChange>
            </w:pPr>
            <w:del w:id="2194" w:author="Jsab" w:date="2020-01-05T18:07:00Z">
              <w:r w:rsidDel="0014739F">
                <w:delText xml:space="preserve">11:10 </w:delText>
              </w:r>
            </w:del>
          </w:p>
        </w:tc>
        <w:tc>
          <w:tcPr>
            <w:tcW w:w="1763" w:type="dxa"/>
            <w:tcBorders>
              <w:top w:val="single" w:sz="8" w:space="0" w:color="4BACC6"/>
              <w:left w:val="single" w:sz="8" w:space="0" w:color="4BACC6"/>
              <w:bottom w:val="single" w:sz="12" w:space="0" w:color="4BACC6"/>
              <w:right w:val="single" w:sz="17" w:space="0" w:color="4BACC6"/>
            </w:tcBorders>
            <w:shd w:val="clear" w:color="auto" w:fill="D2EAF1"/>
            <w:vAlign w:val="center"/>
          </w:tcPr>
          <w:p w:rsidR="00FD6BFF" w:rsidDel="0014739F" w:rsidRDefault="008B63A0">
            <w:pPr>
              <w:ind w:left="718"/>
              <w:rPr>
                <w:del w:id="2195" w:author="Jsab" w:date="2020-01-05T18:07:00Z"/>
              </w:rPr>
              <w:pPrChange w:id="2196" w:author="Jsab" w:date="2020-01-05T18:07:00Z">
                <w:pPr>
                  <w:ind w:right="13"/>
                  <w:jc w:val="center"/>
                </w:pPr>
              </w:pPrChange>
            </w:pPr>
            <w:del w:id="2197" w:author="Jsab" w:date="2020-01-05T18:07:00Z">
              <w:r w:rsidDel="0014739F">
                <w:delText xml:space="preserve">10:10 </w:delText>
              </w:r>
            </w:del>
          </w:p>
        </w:tc>
      </w:tr>
      <w:tr w:rsidR="00FD6BFF" w:rsidDel="0014739F">
        <w:trPr>
          <w:trHeight w:val="474"/>
          <w:del w:id="2198" w:author="Jsab" w:date="2020-01-05T18:07:00Z"/>
        </w:trPr>
        <w:tc>
          <w:tcPr>
            <w:tcW w:w="1764" w:type="dxa"/>
            <w:tcBorders>
              <w:top w:val="single" w:sz="12"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199" w:author="Jsab" w:date="2020-01-05T18:07:00Z"/>
              </w:rPr>
              <w:pPrChange w:id="2200" w:author="Jsab" w:date="2020-01-05T18:07:00Z">
                <w:pPr>
                  <w:ind w:right="27"/>
                  <w:jc w:val="center"/>
                </w:pPr>
              </w:pPrChange>
            </w:pPr>
            <w:del w:id="2201" w:author="Jsab" w:date="2020-01-05T18:07:00Z">
              <w:r w:rsidDel="0014739F">
                <w:rPr>
                  <w:b/>
                  <w:sz w:val="20"/>
                </w:rPr>
                <w:delText xml:space="preserve">RACES </w:delText>
              </w:r>
            </w:del>
          </w:p>
        </w:tc>
        <w:tc>
          <w:tcPr>
            <w:tcW w:w="1769" w:type="dxa"/>
            <w:tcBorders>
              <w:top w:val="single" w:sz="12"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02" w:author="Jsab" w:date="2020-01-05T18:07:00Z"/>
              </w:rPr>
              <w:pPrChange w:id="2203" w:author="Jsab" w:date="2020-01-05T18:07:00Z">
                <w:pPr>
                  <w:ind w:left="29"/>
                  <w:jc w:val="center"/>
                </w:pPr>
              </w:pPrChange>
            </w:pPr>
            <w:del w:id="2204" w:author="Jsab" w:date="2020-01-05T18:07:00Z">
              <w:r w:rsidDel="0014739F">
                <w:delText xml:space="preserve"> </w:delText>
              </w:r>
            </w:del>
          </w:p>
        </w:tc>
        <w:tc>
          <w:tcPr>
            <w:tcW w:w="1768" w:type="dxa"/>
            <w:tcBorders>
              <w:top w:val="single" w:sz="12"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05" w:author="Jsab" w:date="2020-01-05T18:07:00Z"/>
              </w:rPr>
              <w:pPrChange w:id="2206" w:author="Jsab" w:date="2020-01-05T18:07:00Z">
                <w:pPr>
                  <w:ind w:left="31"/>
                  <w:jc w:val="center"/>
                </w:pPr>
              </w:pPrChange>
            </w:pPr>
            <w:del w:id="2207" w:author="Jsab" w:date="2020-01-05T18:07:00Z">
              <w:r w:rsidDel="0014739F">
                <w:delText xml:space="preserve"> </w:delText>
              </w:r>
            </w:del>
          </w:p>
        </w:tc>
        <w:tc>
          <w:tcPr>
            <w:tcW w:w="1768" w:type="dxa"/>
            <w:tcBorders>
              <w:top w:val="single" w:sz="12" w:space="0" w:color="4BACC6"/>
              <w:left w:val="single" w:sz="12" w:space="0" w:color="4BACC6"/>
              <w:bottom w:val="single" w:sz="8" w:space="0" w:color="4BACC6"/>
              <w:right w:val="single" w:sz="8" w:space="0" w:color="4BACC6"/>
            </w:tcBorders>
            <w:shd w:val="clear" w:color="auto" w:fill="F2DBDB"/>
            <w:vAlign w:val="center"/>
          </w:tcPr>
          <w:p w:rsidR="00FD6BFF" w:rsidDel="0014739F" w:rsidRDefault="008B63A0">
            <w:pPr>
              <w:ind w:left="718"/>
              <w:rPr>
                <w:del w:id="2208" w:author="Jsab" w:date="2020-01-05T18:07:00Z"/>
              </w:rPr>
              <w:pPrChange w:id="2209" w:author="Jsab" w:date="2020-01-05T18:07:00Z">
                <w:pPr>
                  <w:ind w:right="20"/>
                  <w:jc w:val="center"/>
                </w:pPr>
              </w:pPrChange>
            </w:pPr>
            <w:del w:id="2210" w:author="Jsab" w:date="2020-01-05T18:07:00Z">
              <w:r w:rsidDel="0014739F">
                <w:rPr>
                  <w:b/>
                  <w:u w:val="single" w:color="000000"/>
                </w:rPr>
                <w:delText>Races</w:delText>
              </w:r>
              <w:r w:rsidDel="0014739F">
                <w:rPr>
                  <w:b/>
                </w:rPr>
                <w:delText xml:space="preserve">  </w:delText>
              </w:r>
            </w:del>
          </w:p>
        </w:tc>
        <w:tc>
          <w:tcPr>
            <w:tcW w:w="1769" w:type="dxa"/>
            <w:tcBorders>
              <w:top w:val="single" w:sz="12" w:space="0" w:color="4BACC6"/>
              <w:left w:val="single" w:sz="8" w:space="0" w:color="4BACC6"/>
              <w:bottom w:val="single" w:sz="8" w:space="0" w:color="4BACC6"/>
              <w:right w:val="single" w:sz="8" w:space="0" w:color="4BACC6"/>
            </w:tcBorders>
            <w:shd w:val="clear" w:color="auto" w:fill="F2DBDB"/>
            <w:vAlign w:val="center"/>
          </w:tcPr>
          <w:p w:rsidR="00FD6BFF" w:rsidDel="0014739F" w:rsidRDefault="008B63A0">
            <w:pPr>
              <w:ind w:left="718"/>
              <w:rPr>
                <w:del w:id="2211" w:author="Jsab" w:date="2020-01-05T18:07:00Z"/>
              </w:rPr>
              <w:pPrChange w:id="2212" w:author="Jsab" w:date="2020-01-05T18:07:00Z">
                <w:pPr>
                  <w:ind w:right="19"/>
                  <w:jc w:val="center"/>
                </w:pPr>
              </w:pPrChange>
            </w:pPr>
            <w:del w:id="2213" w:author="Jsab" w:date="2020-01-05T18:07:00Z">
              <w:r w:rsidDel="0014739F">
                <w:rPr>
                  <w:b/>
                  <w:u w:val="single" w:color="000000"/>
                </w:rPr>
                <w:delText>Races</w:delText>
              </w:r>
              <w:r w:rsidDel="0014739F">
                <w:rPr>
                  <w:b/>
                </w:rPr>
                <w:delText xml:space="preserve"> </w:delText>
              </w:r>
            </w:del>
          </w:p>
        </w:tc>
        <w:tc>
          <w:tcPr>
            <w:tcW w:w="1768" w:type="dxa"/>
            <w:tcBorders>
              <w:top w:val="single" w:sz="12" w:space="0" w:color="4BACC6"/>
              <w:left w:val="single" w:sz="8" w:space="0" w:color="4BACC6"/>
              <w:bottom w:val="single" w:sz="8" w:space="0" w:color="4BACC6"/>
              <w:right w:val="single" w:sz="12" w:space="0" w:color="4BACC6"/>
            </w:tcBorders>
            <w:shd w:val="clear" w:color="auto" w:fill="F2DBDB"/>
            <w:vAlign w:val="center"/>
          </w:tcPr>
          <w:p w:rsidR="00FD6BFF" w:rsidDel="0014739F" w:rsidRDefault="008B63A0">
            <w:pPr>
              <w:ind w:left="718"/>
              <w:rPr>
                <w:del w:id="2214" w:author="Jsab" w:date="2020-01-05T18:07:00Z"/>
              </w:rPr>
              <w:pPrChange w:id="2215" w:author="Jsab" w:date="2020-01-05T18:07:00Z">
                <w:pPr>
                  <w:ind w:right="18"/>
                  <w:jc w:val="center"/>
                </w:pPr>
              </w:pPrChange>
            </w:pPr>
            <w:del w:id="2216" w:author="Jsab" w:date="2020-01-05T18:07:00Z">
              <w:r w:rsidDel="0014739F">
                <w:rPr>
                  <w:b/>
                  <w:u w:val="single" w:color="000000"/>
                </w:rPr>
                <w:delText>Races</w:delText>
              </w:r>
              <w:r w:rsidDel="0014739F">
                <w:rPr>
                  <w:b/>
                </w:rPr>
                <w:delText xml:space="preserve">  </w:delText>
              </w:r>
            </w:del>
          </w:p>
        </w:tc>
        <w:tc>
          <w:tcPr>
            <w:tcW w:w="1768" w:type="dxa"/>
            <w:tcBorders>
              <w:top w:val="single" w:sz="12" w:space="0" w:color="4BACC6"/>
              <w:left w:val="single" w:sz="12" w:space="0" w:color="4BACC6"/>
              <w:bottom w:val="single" w:sz="8" w:space="0" w:color="4BACC6"/>
              <w:right w:val="single" w:sz="8" w:space="0" w:color="4BACC6"/>
            </w:tcBorders>
            <w:shd w:val="clear" w:color="auto" w:fill="F2DBDB"/>
            <w:vAlign w:val="center"/>
          </w:tcPr>
          <w:p w:rsidR="00FD6BFF" w:rsidDel="0014739F" w:rsidRDefault="008B63A0">
            <w:pPr>
              <w:ind w:left="718"/>
              <w:rPr>
                <w:del w:id="2217" w:author="Jsab" w:date="2020-01-05T18:07:00Z"/>
              </w:rPr>
              <w:pPrChange w:id="2218" w:author="Jsab" w:date="2020-01-05T18:07:00Z">
                <w:pPr>
                  <w:ind w:right="20"/>
                  <w:jc w:val="center"/>
                </w:pPr>
              </w:pPrChange>
            </w:pPr>
            <w:del w:id="2219" w:author="Jsab" w:date="2020-01-05T18:07:00Z">
              <w:r w:rsidDel="0014739F">
                <w:rPr>
                  <w:b/>
                  <w:u w:val="single" w:color="000000"/>
                </w:rPr>
                <w:delText>Races</w:delText>
              </w:r>
              <w:r w:rsidDel="0014739F">
                <w:rPr>
                  <w:b/>
                </w:rPr>
                <w:delText xml:space="preserve"> </w:delText>
              </w:r>
            </w:del>
          </w:p>
        </w:tc>
        <w:tc>
          <w:tcPr>
            <w:tcW w:w="1763" w:type="dxa"/>
            <w:tcBorders>
              <w:top w:val="single" w:sz="12" w:space="0" w:color="4BACC6"/>
              <w:left w:val="single" w:sz="8" w:space="0" w:color="4BACC6"/>
              <w:bottom w:val="single" w:sz="8" w:space="0" w:color="4BACC6"/>
              <w:right w:val="single" w:sz="17" w:space="0" w:color="4BACC6"/>
            </w:tcBorders>
            <w:shd w:val="clear" w:color="auto" w:fill="F2DBDB"/>
            <w:vAlign w:val="center"/>
          </w:tcPr>
          <w:p w:rsidR="00FD6BFF" w:rsidDel="0014739F" w:rsidRDefault="008B63A0">
            <w:pPr>
              <w:ind w:left="718"/>
              <w:rPr>
                <w:del w:id="2220" w:author="Jsab" w:date="2020-01-05T18:07:00Z"/>
              </w:rPr>
              <w:pPrChange w:id="2221" w:author="Jsab" w:date="2020-01-05T18:07:00Z">
                <w:pPr>
                  <w:ind w:right="13"/>
                  <w:jc w:val="center"/>
                </w:pPr>
              </w:pPrChange>
            </w:pPr>
            <w:del w:id="2222" w:author="Jsab" w:date="2020-01-05T18:07:00Z">
              <w:r w:rsidDel="0014739F">
                <w:rPr>
                  <w:b/>
                  <w:u w:val="single" w:color="000000"/>
                </w:rPr>
                <w:delText>Races</w:delText>
              </w:r>
              <w:r w:rsidDel="0014739F">
                <w:rPr>
                  <w:b/>
                </w:rPr>
                <w:delText xml:space="preserve"> </w:delText>
              </w:r>
            </w:del>
          </w:p>
        </w:tc>
      </w:tr>
      <w:tr w:rsidR="00FD6BFF" w:rsidDel="0014739F">
        <w:trPr>
          <w:trHeight w:val="480"/>
          <w:del w:id="2223"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24" w:author="Jsab" w:date="2020-01-05T18:07:00Z"/>
              </w:rPr>
              <w:pPrChange w:id="2225" w:author="Jsab" w:date="2020-01-05T18:07:00Z">
                <w:pPr>
                  <w:ind w:right="27"/>
                  <w:jc w:val="center"/>
                </w:pPr>
              </w:pPrChange>
            </w:pPr>
            <w:del w:id="2226"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27" w:author="Jsab" w:date="2020-01-05T18:07:00Z"/>
              </w:rPr>
              <w:pPrChange w:id="2228" w:author="Jsab" w:date="2020-01-05T18:07:00Z">
                <w:pPr>
                  <w:ind w:left="29"/>
                  <w:jc w:val="center"/>
                </w:pPr>
              </w:pPrChange>
            </w:pPr>
            <w:del w:id="2229"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30" w:author="Jsab" w:date="2020-01-05T18:07:00Z"/>
              </w:rPr>
              <w:pPrChange w:id="2231" w:author="Jsab" w:date="2020-01-05T18:07:00Z">
                <w:pPr>
                  <w:ind w:left="31"/>
                  <w:jc w:val="center"/>
                </w:pPr>
              </w:pPrChange>
            </w:pPr>
            <w:del w:id="2232"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33" w:author="Jsab" w:date="2020-01-05T18:07:00Z"/>
              </w:rPr>
              <w:pPrChange w:id="2234" w:author="Jsab" w:date="2020-01-05T18:07:00Z">
                <w:pPr>
                  <w:ind w:right="20"/>
                  <w:jc w:val="center"/>
                </w:pPr>
              </w:pPrChange>
            </w:pPr>
            <w:del w:id="2235" w:author="Jsab" w:date="2020-01-05T18:07:00Z">
              <w:r w:rsidDel="0014739F">
                <w:rPr>
                  <w:i/>
                </w:rPr>
                <w:delText xml:space="preserve">Red/Blue  </w:delText>
              </w:r>
            </w:del>
          </w:p>
        </w:tc>
        <w:tc>
          <w:tcPr>
            <w:tcW w:w="1769" w:type="dxa"/>
            <w:tcBorders>
              <w:top w:val="single" w:sz="8" w:space="0" w:color="4BACC6"/>
              <w:left w:val="single" w:sz="2" w:space="0" w:color="4BACC6"/>
              <w:bottom w:val="single" w:sz="8" w:space="0" w:color="4BACC6"/>
              <w:right w:val="single" w:sz="2" w:space="0" w:color="4BACC6"/>
            </w:tcBorders>
            <w:vAlign w:val="center"/>
          </w:tcPr>
          <w:p w:rsidR="00FD6BFF" w:rsidDel="0014739F" w:rsidRDefault="008B63A0">
            <w:pPr>
              <w:ind w:left="718"/>
              <w:rPr>
                <w:del w:id="2236" w:author="Jsab" w:date="2020-01-05T18:07:00Z"/>
              </w:rPr>
              <w:pPrChange w:id="2237" w:author="Jsab" w:date="2020-01-05T18:07:00Z">
                <w:pPr>
                  <w:ind w:right="16"/>
                  <w:jc w:val="center"/>
                </w:pPr>
              </w:pPrChange>
            </w:pPr>
            <w:del w:id="2238" w:author="Jsab" w:date="2020-01-05T18:07:00Z">
              <w:r w:rsidDel="0014739F">
                <w:rPr>
                  <w:i/>
                </w:rPr>
                <w:delText xml:space="preserve">Green / Blue </w:delText>
              </w:r>
            </w:del>
          </w:p>
        </w:tc>
        <w:tc>
          <w:tcPr>
            <w:tcW w:w="1768" w:type="dxa"/>
            <w:tcBorders>
              <w:top w:val="single" w:sz="8" w:space="0" w:color="4BACC6"/>
              <w:left w:val="single" w:sz="2" w:space="0" w:color="4BACC6"/>
              <w:bottom w:val="single" w:sz="8" w:space="0" w:color="4BACC6"/>
              <w:right w:val="single" w:sz="12" w:space="0" w:color="4BACC6"/>
            </w:tcBorders>
            <w:vAlign w:val="center"/>
          </w:tcPr>
          <w:p w:rsidR="00FD6BFF" w:rsidDel="0014739F" w:rsidRDefault="008B63A0">
            <w:pPr>
              <w:ind w:left="718"/>
              <w:rPr>
                <w:del w:id="2239" w:author="Jsab" w:date="2020-01-05T18:07:00Z"/>
              </w:rPr>
              <w:pPrChange w:id="2240" w:author="Jsab" w:date="2020-01-05T18:07:00Z">
                <w:pPr>
                  <w:ind w:right="17"/>
                  <w:jc w:val="center"/>
                </w:pPr>
              </w:pPrChange>
            </w:pPr>
            <w:del w:id="2241" w:author="Jsab" w:date="2020-01-05T18:07:00Z">
              <w:r w:rsidDel="0014739F">
                <w:rPr>
                  <w:i/>
                </w:rPr>
                <w:delText xml:space="preserve">Green/Red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42" w:author="Jsab" w:date="2020-01-05T18:07:00Z"/>
              </w:rPr>
              <w:pPrChange w:id="2243" w:author="Jsab" w:date="2020-01-05T18:07:00Z">
                <w:pPr>
                  <w:ind w:right="18"/>
                  <w:jc w:val="center"/>
                </w:pPr>
              </w:pPrChange>
            </w:pPr>
            <w:del w:id="2244" w:author="Jsab" w:date="2020-01-05T18:07:00Z">
              <w:r w:rsidDel="0014739F">
                <w:rPr>
                  <w:i/>
                </w:rPr>
                <w:delText xml:space="preserve">GOLD </w:delText>
              </w:r>
            </w:del>
          </w:p>
        </w:tc>
        <w:tc>
          <w:tcPr>
            <w:tcW w:w="1763" w:type="dxa"/>
            <w:tcBorders>
              <w:top w:val="single" w:sz="8" w:space="0" w:color="4BACC6"/>
              <w:left w:val="single" w:sz="2" w:space="0" w:color="4BACC6"/>
              <w:bottom w:val="single" w:sz="8" w:space="0" w:color="4BACC6"/>
              <w:right w:val="single" w:sz="17" w:space="0" w:color="4BACC6"/>
            </w:tcBorders>
            <w:vAlign w:val="center"/>
          </w:tcPr>
          <w:p w:rsidR="00FD6BFF" w:rsidDel="0014739F" w:rsidRDefault="008B63A0">
            <w:pPr>
              <w:ind w:left="718"/>
              <w:rPr>
                <w:del w:id="2245" w:author="Jsab" w:date="2020-01-05T18:07:00Z"/>
              </w:rPr>
              <w:pPrChange w:id="2246" w:author="Jsab" w:date="2020-01-05T18:07:00Z">
                <w:pPr>
                  <w:ind w:right="11"/>
                  <w:jc w:val="center"/>
                </w:pPr>
              </w:pPrChange>
            </w:pPr>
            <w:del w:id="2247" w:author="Jsab" w:date="2020-01-05T18:07:00Z">
              <w:r w:rsidDel="0014739F">
                <w:rPr>
                  <w:i/>
                </w:rPr>
                <w:delText xml:space="preserve">GOLD </w:delText>
              </w:r>
            </w:del>
          </w:p>
        </w:tc>
      </w:tr>
      <w:tr w:rsidR="00FD6BFF" w:rsidDel="0014739F">
        <w:trPr>
          <w:trHeight w:val="468"/>
          <w:del w:id="2248" w:author="Jsab" w:date="2020-01-05T18:07:00Z"/>
        </w:trPr>
        <w:tc>
          <w:tcPr>
            <w:tcW w:w="1764" w:type="dxa"/>
            <w:tcBorders>
              <w:top w:val="single" w:sz="8"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249" w:author="Jsab" w:date="2020-01-05T18:07:00Z"/>
              </w:rPr>
              <w:pPrChange w:id="2250" w:author="Jsab" w:date="2020-01-05T18:07:00Z">
                <w:pPr>
                  <w:ind w:right="28"/>
                  <w:jc w:val="center"/>
                </w:pPr>
              </w:pPrChange>
            </w:pPr>
            <w:del w:id="2251"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52" w:author="Jsab" w:date="2020-01-05T18:07:00Z"/>
              </w:rPr>
              <w:pPrChange w:id="2253" w:author="Jsab" w:date="2020-01-05T18:07:00Z">
                <w:pPr>
                  <w:ind w:left="29"/>
                  <w:jc w:val="center"/>
                </w:pPr>
              </w:pPrChange>
            </w:pPr>
            <w:del w:id="2254" w:author="Jsab" w:date="2020-01-05T18:07:00Z">
              <w:r w:rsidDel="0014739F">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55" w:author="Jsab" w:date="2020-01-05T18:07:00Z"/>
              </w:rPr>
              <w:pPrChange w:id="2256" w:author="Jsab" w:date="2020-01-05T18:07:00Z">
                <w:pPr>
                  <w:ind w:left="31"/>
                  <w:jc w:val="center"/>
                </w:pPr>
              </w:pPrChange>
            </w:pPr>
            <w:del w:id="2257" w:author="Jsab" w:date="2020-01-05T18:07:00Z">
              <w:r w:rsidDel="0014739F">
                <w:delText xml:space="preserve"> </w:delText>
              </w:r>
            </w:del>
          </w:p>
        </w:tc>
        <w:tc>
          <w:tcPr>
            <w:tcW w:w="5305" w:type="dxa"/>
            <w:gridSpan w:val="3"/>
            <w:tcBorders>
              <w:top w:val="single" w:sz="8" w:space="0" w:color="4BACC6"/>
              <w:left w:val="single" w:sz="12" w:space="0" w:color="4BACC6"/>
              <w:bottom w:val="single" w:sz="8" w:space="0" w:color="4BACC6"/>
              <w:right w:val="single" w:sz="12" w:space="0" w:color="4BACC6"/>
            </w:tcBorders>
            <w:shd w:val="clear" w:color="auto" w:fill="F2DBDB"/>
            <w:vAlign w:val="center"/>
          </w:tcPr>
          <w:p w:rsidR="00FD6BFF" w:rsidDel="0014739F" w:rsidRDefault="008B63A0">
            <w:pPr>
              <w:ind w:left="718"/>
              <w:rPr>
                <w:del w:id="2258" w:author="Jsab" w:date="2020-01-05T18:07:00Z"/>
              </w:rPr>
              <w:pPrChange w:id="2259" w:author="Jsab" w:date="2020-01-05T18:07:00Z">
                <w:pPr>
                  <w:ind w:right="21"/>
                  <w:jc w:val="center"/>
                </w:pPr>
              </w:pPrChange>
            </w:pPr>
            <w:del w:id="2260" w:author="Jsab" w:date="2020-01-05T18:07:00Z">
              <w:r w:rsidDel="0014739F">
                <w:delText xml:space="preserve">After both fleets have finish </w:delText>
              </w:r>
            </w:del>
          </w:p>
        </w:tc>
        <w:tc>
          <w:tcPr>
            <w:tcW w:w="3530" w:type="dxa"/>
            <w:gridSpan w:val="2"/>
            <w:tcBorders>
              <w:top w:val="single" w:sz="8" w:space="0" w:color="4BACC6"/>
              <w:left w:val="single" w:sz="12" w:space="0" w:color="4BACC6"/>
              <w:bottom w:val="single" w:sz="8" w:space="0" w:color="4BACC6"/>
              <w:right w:val="single" w:sz="17" w:space="0" w:color="4BACC6"/>
            </w:tcBorders>
            <w:shd w:val="clear" w:color="auto" w:fill="F2DBDB"/>
            <w:vAlign w:val="center"/>
          </w:tcPr>
          <w:p w:rsidR="00FD6BFF" w:rsidDel="0014739F" w:rsidRDefault="008B63A0">
            <w:pPr>
              <w:ind w:left="718"/>
              <w:rPr>
                <w:del w:id="2261" w:author="Jsab" w:date="2020-01-05T18:07:00Z"/>
              </w:rPr>
              <w:pPrChange w:id="2262" w:author="Jsab" w:date="2020-01-05T18:07:00Z">
                <w:pPr>
                  <w:ind w:right="16"/>
                  <w:jc w:val="center"/>
                </w:pPr>
              </w:pPrChange>
            </w:pPr>
            <w:del w:id="2263" w:author="Jsab" w:date="2020-01-05T18:07:00Z">
              <w:r w:rsidDel="0014739F">
                <w:delText xml:space="preserve">As soon  as possible </w:delText>
              </w:r>
            </w:del>
          </w:p>
        </w:tc>
      </w:tr>
      <w:tr w:rsidR="00FD6BFF" w:rsidDel="0014739F">
        <w:trPr>
          <w:trHeight w:val="480"/>
          <w:del w:id="2264" w:author="Jsab" w:date="2020-01-05T18:07:00Z"/>
        </w:trPr>
        <w:tc>
          <w:tcPr>
            <w:tcW w:w="1764"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65" w:author="Jsab" w:date="2020-01-05T18:07:00Z"/>
              </w:rPr>
              <w:pPrChange w:id="2266" w:author="Jsab" w:date="2020-01-05T18:07:00Z">
                <w:pPr>
                  <w:ind w:right="27"/>
                  <w:jc w:val="center"/>
                </w:pPr>
              </w:pPrChange>
            </w:pPr>
            <w:del w:id="2267" w:author="Jsab" w:date="2020-01-05T18:07:00Z">
              <w:r w:rsidDel="0014739F">
                <w:rPr>
                  <w:b/>
                  <w:i/>
                  <w:sz w:val="20"/>
                </w:rPr>
                <w:delText xml:space="preserve">FLEET </w:delText>
              </w:r>
            </w:del>
          </w:p>
        </w:tc>
        <w:tc>
          <w:tcPr>
            <w:tcW w:w="1769"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68" w:author="Jsab" w:date="2020-01-05T18:07:00Z"/>
              </w:rPr>
              <w:pPrChange w:id="2269" w:author="Jsab" w:date="2020-01-05T18:07:00Z">
                <w:pPr>
                  <w:ind w:left="29"/>
                  <w:jc w:val="center"/>
                </w:pPr>
              </w:pPrChange>
            </w:pPr>
            <w:del w:id="2270"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12" w:space="0" w:color="4BACC6"/>
            </w:tcBorders>
            <w:vAlign w:val="center"/>
          </w:tcPr>
          <w:p w:rsidR="00FD6BFF" w:rsidDel="0014739F" w:rsidRDefault="008B63A0">
            <w:pPr>
              <w:ind w:left="718"/>
              <w:rPr>
                <w:del w:id="2271" w:author="Jsab" w:date="2020-01-05T18:07:00Z"/>
              </w:rPr>
              <w:pPrChange w:id="2272" w:author="Jsab" w:date="2020-01-05T18:07:00Z">
                <w:pPr>
                  <w:ind w:left="31"/>
                  <w:jc w:val="center"/>
                </w:pPr>
              </w:pPrChange>
            </w:pPr>
            <w:del w:id="2273" w:author="Jsab" w:date="2020-01-05T18:07:00Z">
              <w:r w:rsidDel="0014739F">
                <w:rPr>
                  <w:i/>
                </w:rPr>
                <w:delText xml:space="preserve">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74" w:author="Jsab" w:date="2020-01-05T18:07:00Z"/>
              </w:rPr>
              <w:pPrChange w:id="2275" w:author="Jsab" w:date="2020-01-05T18:07:00Z">
                <w:pPr>
                  <w:ind w:right="19"/>
                  <w:jc w:val="center"/>
                </w:pPr>
              </w:pPrChange>
            </w:pPr>
            <w:del w:id="2276" w:author="Jsab" w:date="2020-01-05T18:07:00Z">
              <w:r w:rsidDel="0014739F">
                <w:rPr>
                  <w:i/>
                </w:rPr>
                <w:delText xml:space="preserve">Yellow/Green </w:delText>
              </w:r>
            </w:del>
          </w:p>
        </w:tc>
        <w:tc>
          <w:tcPr>
            <w:tcW w:w="1769" w:type="dxa"/>
            <w:tcBorders>
              <w:top w:val="single" w:sz="8" w:space="0" w:color="4BACC6"/>
              <w:left w:val="single" w:sz="2" w:space="0" w:color="4BACC6"/>
              <w:bottom w:val="single" w:sz="8" w:space="0" w:color="4BACC6"/>
              <w:right w:val="single" w:sz="2" w:space="0" w:color="4BACC6"/>
            </w:tcBorders>
            <w:vAlign w:val="center"/>
          </w:tcPr>
          <w:p w:rsidR="00FD6BFF" w:rsidDel="0014739F" w:rsidRDefault="008B63A0">
            <w:pPr>
              <w:ind w:left="718"/>
              <w:rPr>
                <w:del w:id="2277" w:author="Jsab" w:date="2020-01-05T18:07:00Z"/>
              </w:rPr>
              <w:pPrChange w:id="2278" w:author="Jsab" w:date="2020-01-05T18:07:00Z">
                <w:pPr>
                  <w:ind w:right="16"/>
                  <w:jc w:val="center"/>
                </w:pPr>
              </w:pPrChange>
            </w:pPr>
            <w:del w:id="2279" w:author="Jsab" w:date="2020-01-05T18:07:00Z">
              <w:r w:rsidDel="0014739F">
                <w:rPr>
                  <w:i/>
                </w:rPr>
                <w:delText xml:space="preserve">Red/Yellow </w:delText>
              </w:r>
            </w:del>
          </w:p>
        </w:tc>
        <w:tc>
          <w:tcPr>
            <w:tcW w:w="1768" w:type="dxa"/>
            <w:tcBorders>
              <w:top w:val="single" w:sz="8" w:space="0" w:color="4BACC6"/>
              <w:left w:val="single" w:sz="2" w:space="0" w:color="4BACC6"/>
              <w:bottom w:val="single" w:sz="8" w:space="0" w:color="4BACC6"/>
              <w:right w:val="single" w:sz="12" w:space="0" w:color="4BACC6"/>
            </w:tcBorders>
            <w:vAlign w:val="center"/>
          </w:tcPr>
          <w:p w:rsidR="00FD6BFF" w:rsidDel="0014739F" w:rsidRDefault="008B63A0">
            <w:pPr>
              <w:ind w:left="718"/>
              <w:rPr>
                <w:del w:id="2280" w:author="Jsab" w:date="2020-01-05T18:07:00Z"/>
              </w:rPr>
              <w:pPrChange w:id="2281" w:author="Jsab" w:date="2020-01-05T18:07:00Z">
                <w:pPr>
                  <w:ind w:right="16"/>
                  <w:jc w:val="center"/>
                </w:pPr>
              </w:pPrChange>
            </w:pPr>
            <w:del w:id="2282" w:author="Jsab" w:date="2020-01-05T18:07:00Z">
              <w:r w:rsidDel="0014739F">
                <w:rPr>
                  <w:i/>
                </w:rPr>
                <w:delText xml:space="preserve">Blue /Yellow </w:delText>
              </w:r>
            </w:del>
          </w:p>
        </w:tc>
        <w:tc>
          <w:tcPr>
            <w:tcW w:w="1768" w:type="dxa"/>
            <w:tcBorders>
              <w:top w:val="single" w:sz="8" w:space="0" w:color="4BACC6"/>
              <w:left w:val="single" w:sz="12" w:space="0" w:color="4BACC6"/>
              <w:bottom w:val="single" w:sz="8" w:space="0" w:color="4BACC6"/>
              <w:right w:val="single" w:sz="2" w:space="0" w:color="4BACC6"/>
            </w:tcBorders>
            <w:vAlign w:val="center"/>
          </w:tcPr>
          <w:p w:rsidR="00FD6BFF" w:rsidDel="0014739F" w:rsidRDefault="008B63A0">
            <w:pPr>
              <w:ind w:left="718"/>
              <w:rPr>
                <w:del w:id="2283" w:author="Jsab" w:date="2020-01-05T18:07:00Z"/>
              </w:rPr>
              <w:pPrChange w:id="2284" w:author="Jsab" w:date="2020-01-05T18:07:00Z">
                <w:pPr>
                  <w:ind w:right="20"/>
                  <w:jc w:val="center"/>
                </w:pPr>
              </w:pPrChange>
            </w:pPr>
            <w:del w:id="2285" w:author="Jsab" w:date="2020-01-05T18:07:00Z">
              <w:r w:rsidDel="0014739F">
                <w:rPr>
                  <w:i/>
                </w:rPr>
                <w:delText xml:space="preserve">SILVER </w:delText>
              </w:r>
            </w:del>
          </w:p>
        </w:tc>
        <w:tc>
          <w:tcPr>
            <w:tcW w:w="1763" w:type="dxa"/>
            <w:tcBorders>
              <w:top w:val="single" w:sz="8" w:space="0" w:color="4BACC6"/>
              <w:left w:val="single" w:sz="2" w:space="0" w:color="4BACC6"/>
              <w:bottom w:val="single" w:sz="8" w:space="0" w:color="4BACC6"/>
              <w:right w:val="single" w:sz="17" w:space="0" w:color="4BACC6"/>
            </w:tcBorders>
            <w:vAlign w:val="center"/>
          </w:tcPr>
          <w:p w:rsidR="00FD6BFF" w:rsidDel="0014739F" w:rsidRDefault="008B63A0">
            <w:pPr>
              <w:ind w:left="718"/>
              <w:rPr>
                <w:del w:id="2286" w:author="Jsab" w:date="2020-01-05T18:07:00Z"/>
              </w:rPr>
              <w:pPrChange w:id="2287" w:author="Jsab" w:date="2020-01-05T18:07:00Z">
                <w:pPr>
                  <w:ind w:right="12"/>
                  <w:jc w:val="center"/>
                </w:pPr>
              </w:pPrChange>
            </w:pPr>
            <w:del w:id="2288" w:author="Jsab" w:date="2020-01-05T18:07:00Z">
              <w:r w:rsidDel="0014739F">
                <w:rPr>
                  <w:i/>
                </w:rPr>
                <w:delText xml:space="preserve">SILVER </w:delText>
              </w:r>
            </w:del>
          </w:p>
        </w:tc>
      </w:tr>
      <w:tr w:rsidR="00FD6BFF" w:rsidDel="0014739F">
        <w:trPr>
          <w:trHeight w:val="484"/>
          <w:del w:id="2289" w:author="Jsab" w:date="2020-01-05T18:07:00Z"/>
        </w:trPr>
        <w:tc>
          <w:tcPr>
            <w:tcW w:w="1764" w:type="dxa"/>
            <w:tcBorders>
              <w:top w:val="single" w:sz="8" w:space="0" w:color="4BACC6"/>
              <w:left w:val="single" w:sz="12" w:space="0" w:color="4BACC6"/>
              <w:bottom w:val="single" w:sz="17" w:space="0" w:color="4BACC6"/>
              <w:right w:val="single" w:sz="12" w:space="0" w:color="4BACC6"/>
            </w:tcBorders>
            <w:shd w:val="clear" w:color="auto" w:fill="F2DBDB"/>
            <w:vAlign w:val="center"/>
          </w:tcPr>
          <w:p w:rsidR="00FD6BFF" w:rsidDel="0014739F" w:rsidRDefault="008B63A0">
            <w:pPr>
              <w:ind w:left="718"/>
              <w:rPr>
                <w:del w:id="2290" w:author="Jsab" w:date="2020-01-05T18:07:00Z"/>
              </w:rPr>
              <w:pPrChange w:id="2291" w:author="Jsab" w:date="2020-01-05T18:07:00Z">
                <w:pPr>
                  <w:ind w:right="28"/>
                  <w:jc w:val="center"/>
                </w:pPr>
              </w:pPrChange>
            </w:pPr>
            <w:del w:id="2292" w:author="Jsab" w:date="2020-01-05T18:07:00Z">
              <w:r w:rsidDel="0014739F">
                <w:rPr>
                  <w:b/>
                  <w:sz w:val="20"/>
                </w:rPr>
                <w:delText xml:space="preserve">Warning Signal </w:delText>
              </w:r>
            </w:del>
          </w:p>
        </w:tc>
        <w:tc>
          <w:tcPr>
            <w:tcW w:w="1769" w:type="dxa"/>
            <w:tcBorders>
              <w:top w:val="single" w:sz="8"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293" w:author="Jsab" w:date="2020-01-05T18:07:00Z"/>
              </w:rPr>
              <w:pPrChange w:id="2294" w:author="Jsab" w:date="2020-01-05T18:07:00Z">
                <w:pPr>
                  <w:ind w:left="29"/>
                  <w:jc w:val="center"/>
                </w:pPr>
              </w:pPrChange>
            </w:pPr>
            <w:del w:id="2295" w:author="Jsab" w:date="2020-01-05T18:07:00Z">
              <w:r w:rsidDel="0014739F">
                <w:delText xml:space="preserve"> </w:delText>
              </w:r>
            </w:del>
          </w:p>
        </w:tc>
        <w:tc>
          <w:tcPr>
            <w:tcW w:w="1768" w:type="dxa"/>
            <w:tcBorders>
              <w:top w:val="single" w:sz="8"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296" w:author="Jsab" w:date="2020-01-05T18:07:00Z"/>
              </w:rPr>
              <w:pPrChange w:id="2297" w:author="Jsab" w:date="2020-01-05T18:07:00Z">
                <w:pPr>
                  <w:ind w:left="31"/>
                  <w:jc w:val="center"/>
                </w:pPr>
              </w:pPrChange>
            </w:pPr>
            <w:del w:id="2298" w:author="Jsab" w:date="2020-01-05T18:07:00Z">
              <w:r w:rsidDel="0014739F">
                <w:delText xml:space="preserve"> </w:delText>
              </w:r>
            </w:del>
          </w:p>
        </w:tc>
        <w:tc>
          <w:tcPr>
            <w:tcW w:w="5305" w:type="dxa"/>
            <w:gridSpan w:val="3"/>
            <w:tcBorders>
              <w:top w:val="single" w:sz="8" w:space="0" w:color="4BACC6"/>
              <w:left w:val="single" w:sz="12" w:space="0" w:color="4BACC6"/>
              <w:bottom w:val="single" w:sz="17" w:space="0" w:color="4BACC6"/>
              <w:right w:val="single" w:sz="12" w:space="0" w:color="4BACC6"/>
            </w:tcBorders>
            <w:shd w:val="clear" w:color="auto" w:fill="F2DBDB"/>
            <w:vAlign w:val="center"/>
          </w:tcPr>
          <w:p w:rsidR="00FD6BFF" w:rsidDel="0014739F" w:rsidRDefault="008B63A0">
            <w:pPr>
              <w:ind w:left="718"/>
              <w:rPr>
                <w:del w:id="2299" w:author="Jsab" w:date="2020-01-05T18:07:00Z"/>
              </w:rPr>
              <w:pPrChange w:id="2300" w:author="Jsab" w:date="2020-01-05T18:07:00Z">
                <w:pPr>
                  <w:ind w:right="21"/>
                  <w:jc w:val="center"/>
                </w:pPr>
              </w:pPrChange>
            </w:pPr>
            <w:del w:id="2301" w:author="Jsab" w:date="2020-01-05T18:07:00Z">
              <w:r w:rsidDel="0014739F">
                <w:delText xml:space="preserve">Previous start +10min </w:delText>
              </w:r>
            </w:del>
          </w:p>
        </w:tc>
        <w:tc>
          <w:tcPr>
            <w:tcW w:w="3530" w:type="dxa"/>
            <w:gridSpan w:val="2"/>
            <w:tcBorders>
              <w:top w:val="single" w:sz="8" w:space="0" w:color="4BACC6"/>
              <w:left w:val="single" w:sz="12" w:space="0" w:color="4BACC6"/>
              <w:bottom w:val="single" w:sz="2" w:space="0" w:color="EAF1DD"/>
              <w:right w:val="single" w:sz="17" w:space="0" w:color="4BACC6"/>
            </w:tcBorders>
            <w:shd w:val="clear" w:color="auto" w:fill="F2DBDB"/>
            <w:vAlign w:val="center"/>
          </w:tcPr>
          <w:p w:rsidR="00FD6BFF" w:rsidDel="0014739F" w:rsidRDefault="008B63A0">
            <w:pPr>
              <w:ind w:left="718"/>
              <w:rPr>
                <w:del w:id="2302" w:author="Jsab" w:date="2020-01-05T18:07:00Z"/>
              </w:rPr>
              <w:pPrChange w:id="2303" w:author="Jsab" w:date="2020-01-05T18:07:00Z">
                <w:pPr>
                  <w:ind w:right="13"/>
                  <w:jc w:val="center"/>
                </w:pPr>
              </w:pPrChange>
            </w:pPr>
            <w:del w:id="2304" w:author="Jsab" w:date="2020-01-05T18:07:00Z">
              <w:r w:rsidDel="0014739F">
                <w:delText xml:space="preserve">Previous start +10min </w:delText>
              </w:r>
            </w:del>
          </w:p>
        </w:tc>
      </w:tr>
      <w:tr w:rsidR="00FD6BFF" w:rsidDel="0014739F">
        <w:trPr>
          <w:trHeight w:val="728"/>
          <w:del w:id="2305" w:author="Jsab" w:date="2020-01-05T18:07:00Z"/>
        </w:trPr>
        <w:tc>
          <w:tcPr>
            <w:tcW w:w="1764" w:type="dxa"/>
            <w:tcBorders>
              <w:top w:val="single" w:sz="17" w:space="0" w:color="4BACC6"/>
              <w:left w:val="single" w:sz="12" w:space="0" w:color="4BACC6"/>
              <w:bottom w:val="single" w:sz="2" w:space="0" w:color="4BACC6"/>
              <w:right w:val="single" w:sz="12" w:space="0" w:color="4BACC6"/>
            </w:tcBorders>
            <w:shd w:val="clear" w:color="auto" w:fill="EAF1DD"/>
            <w:vAlign w:val="center"/>
          </w:tcPr>
          <w:p w:rsidR="00FD6BFF" w:rsidDel="0014739F" w:rsidRDefault="008B63A0">
            <w:pPr>
              <w:ind w:left="718"/>
              <w:rPr>
                <w:del w:id="2306" w:author="Jsab" w:date="2020-01-05T18:07:00Z"/>
              </w:rPr>
              <w:pPrChange w:id="2307" w:author="Jsab" w:date="2020-01-05T18:07:00Z">
                <w:pPr>
                  <w:ind w:right="29"/>
                  <w:jc w:val="center"/>
                </w:pPr>
              </w:pPrChange>
            </w:pPr>
            <w:del w:id="2308" w:author="Jsab" w:date="2020-01-05T18:07:00Z">
              <w:r w:rsidDel="0014739F">
                <w:rPr>
                  <w:b/>
                  <w:i/>
                  <w:sz w:val="20"/>
                </w:rPr>
                <w:delText xml:space="preserve">SOCIAL EVENTS </w:delText>
              </w:r>
            </w:del>
          </w:p>
        </w:tc>
        <w:tc>
          <w:tcPr>
            <w:tcW w:w="1769" w:type="dxa"/>
            <w:tcBorders>
              <w:top w:val="single" w:sz="17" w:space="0" w:color="4BACC6"/>
              <w:left w:val="single" w:sz="12" w:space="0" w:color="4BACC6"/>
              <w:bottom w:val="single" w:sz="2" w:space="0" w:color="4BACC6"/>
              <w:right w:val="single" w:sz="12" w:space="0" w:color="4BACC6"/>
            </w:tcBorders>
          </w:tcPr>
          <w:p w:rsidR="00FD6BFF" w:rsidDel="0014739F" w:rsidRDefault="008B63A0">
            <w:pPr>
              <w:ind w:left="718"/>
              <w:rPr>
                <w:del w:id="2309" w:author="Jsab" w:date="2020-01-05T18:07:00Z"/>
              </w:rPr>
              <w:pPrChange w:id="2310" w:author="Jsab" w:date="2020-01-05T18:07:00Z">
                <w:pPr>
                  <w:ind w:left="29"/>
                  <w:jc w:val="center"/>
                </w:pPr>
              </w:pPrChange>
            </w:pPr>
            <w:del w:id="2311" w:author="Jsab" w:date="2020-01-05T18:07:00Z">
              <w:r w:rsidDel="0014739F">
                <w:rPr>
                  <w:i/>
                </w:rPr>
                <w:delText xml:space="preserve"> </w:delText>
              </w:r>
            </w:del>
          </w:p>
        </w:tc>
        <w:tc>
          <w:tcPr>
            <w:tcW w:w="1768" w:type="dxa"/>
            <w:tcBorders>
              <w:top w:val="single" w:sz="17" w:space="0" w:color="4BACC6"/>
              <w:left w:val="single" w:sz="12" w:space="0" w:color="4BACC6"/>
              <w:bottom w:val="single" w:sz="2" w:space="0" w:color="4BACC6"/>
              <w:right w:val="single" w:sz="12" w:space="0" w:color="4BACC6"/>
            </w:tcBorders>
            <w:shd w:val="clear" w:color="auto" w:fill="EAF1DD"/>
          </w:tcPr>
          <w:p w:rsidR="00FD6BFF" w:rsidDel="0014739F" w:rsidRDefault="008B63A0">
            <w:pPr>
              <w:ind w:left="718"/>
              <w:rPr>
                <w:del w:id="2312" w:author="Jsab" w:date="2020-01-05T18:07:00Z"/>
              </w:rPr>
              <w:pPrChange w:id="2313" w:author="Jsab" w:date="2020-01-05T18:07:00Z">
                <w:pPr>
                  <w:jc w:val="center"/>
                </w:pPr>
              </w:pPrChange>
            </w:pPr>
            <w:del w:id="2314" w:author="Jsab" w:date="2020-01-05T18:07:00Z">
              <w:r w:rsidDel="0014739F">
                <w:rPr>
                  <w:i/>
                </w:rPr>
                <w:delText xml:space="preserve">World Opening Ceremony </w:delText>
              </w:r>
            </w:del>
          </w:p>
        </w:tc>
        <w:tc>
          <w:tcPr>
            <w:tcW w:w="1768" w:type="dxa"/>
            <w:tcBorders>
              <w:top w:val="single" w:sz="17" w:space="0" w:color="4BACC6"/>
              <w:left w:val="single" w:sz="12" w:space="0" w:color="4BACC6"/>
              <w:bottom w:val="single" w:sz="2" w:space="0" w:color="4BACC6"/>
              <w:right w:val="single" w:sz="8" w:space="0" w:color="4BACC6"/>
            </w:tcBorders>
          </w:tcPr>
          <w:p w:rsidR="00FD6BFF" w:rsidDel="0014739F" w:rsidRDefault="008B63A0">
            <w:pPr>
              <w:ind w:left="718"/>
              <w:rPr>
                <w:del w:id="2315" w:author="Jsab" w:date="2020-01-05T18:07:00Z"/>
              </w:rPr>
              <w:pPrChange w:id="2316" w:author="Jsab" w:date="2020-01-05T18:07:00Z">
                <w:pPr>
                  <w:ind w:left="28"/>
                  <w:jc w:val="center"/>
                </w:pPr>
              </w:pPrChange>
            </w:pPr>
            <w:del w:id="2317" w:author="Jsab" w:date="2020-01-05T18:07:00Z">
              <w:r w:rsidDel="0014739F">
                <w:rPr>
                  <w:i/>
                </w:rPr>
                <w:delText xml:space="preserve"> </w:delText>
              </w:r>
            </w:del>
          </w:p>
        </w:tc>
        <w:tc>
          <w:tcPr>
            <w:tcW w:w="1769" w:type="dxa"/>
            <w:tcBorders>
              <w:top w:val="single" w:sz="17" w:space="0" w:color="4BACC6"/>
              <w:left w:val="single" w:sz="8" w:space="0" w:color="4BACC6"/>
              <w:bottom w:val="single" w:sz="2" w:space="0" w:color="4BACC6"/>
              <w:right w:val="single" w:sz="8" w:space="0" w:color="4BACC6"/>
            </w:tcBorders>
            <w:shd w:val="clear" w:color="auto" w:fill="EAF1DD"/>
          </w:tcPr>
          <w:p w:rsidR="00FD6BFF" w:rsidDel="0014739F" w:rsidRDefault="008B63A0">
            <w:pPr>
              <w:ind w:left="718"/>
              <w:rPr>
                <w:del w:id="2318" w:author="Jsab" w:date="2020-01-05T18:07:00Z"/>
              </w:rPr>
              <w:pPrChange w:id="2319" w:author="Jsab" w:date="2020-01-05T18:07:00Z">
                <w:pPr>
                  <w:ind w:right="20"/>
                  <w:jc w:val="center"/>
                </w:pPr>
              </w:pPrChange>
            </w:pPr>
            <w:del w:id="2320" w:author="Jsab" w:date="2020-01-05T18:07:00Z">
              <w:r w:rsidDel="0014739F">
                <w:rPr>
                  <w:rFonts w:ascii="Cambria" w:eastAsia="Cambria" w:hAnsi="Cambria" w:cs="Cambria"/>
                  <w:i/>
                  <w:sz w:val="20"/>
                </w:rPr>
                <w:delText xml:space="preserve">Mussels and </w:delText>
              </w:r>
            </w:del>
          </w:p>
          <w:p w:rsidR="00FD6BFF" w:rsidDel="0014739F" w:rsidRDefault="008B63A0">
            <w:pPr>
              <w:ind w:left="718"/>
              <w:rPr>
                <w:del w:id="2321" w:author="Jsab" w:date="2020-01-05T18:07:00Z"/>
              </w:rPr>
              <w:pPrChange w:id="2322" w:author="Jsab" w:date="2020-01-05T18:07:00Z">
                <w:pPr>
                  <w:ind w:left="127" w:firstLine="139"/>
                </w:pPr>
              </w:pPrChange>
            </w:pPr>
            <w:del w:id="2323" w:author="Jsab" w:date="2020-01-05T18:07:00Z">
              <w:r w:rsidDel="0014739F">
                <w:rPr>
                  <w:rFonts w:ascii="Cambria" w:eastAsia="Cambria" w:hAnsi="Cambria" w:cs="Cambria"/>
                  <w:i/>
                  <w:sz w:val="20"/>
                </w:rPr>
                <w:delText xml:space="preserve">French Fries special evening </w:delText>
              </w:r>
              <w:r w:rsidDel="0014739F">
                <w:rPr>
                  <w:i/>
                  <w:sz w:val="20"/>
                </w:rPr>
                <w:delText xml:space="preserve"> </w:delText>
              </w:r>
            </w:del>
          </w:p>
        </w:tc>
        <w:tc>
          <w:tcPr>
            <w:tcW w:w="1768" w:type="dxa"/>
            <w:tcBorders>
              <w:top w:val="single" w:sz="17" w:space="0" w:color="4BACC6"/>
              <w:left w:val="single" w:sz="8" w:space="0" w:color="4BACC6"/>
              <w:bottom w:val="single" w:sz="2" w:space="0" w:color="4BACC6"/>
              <w:right w:val="single" w:sz="12" w:space="0" w:color="4BACC6"/>
            </w:tcBorders>
          </w:tcPr>
          <w:p w:rsidR="00FD6BFF" w:rsidDel="0014739F" w:rsidRDefault="008B63A0">
            <w:pPr>
              <w:ind w:left="718"/>
              <w:rPr>
                <w:del w:id="2324" w:author="Jsab" w:date="2020-01-05T18:07:00Z"/>
              </w:rPr>
              <w:pPrChange w:id="2325" w:author="Jsab" w:date="2020-01-05T18:07:00Z">
                <w:pPr>
                  <w:ind w:left="30"/>
                  <w:jc w:val="center"/>
                </w:pPr>
              </w:pPrChange>
            </w:pPr>
            <w:del w:id="2326" w:author="Jsab" w:date="2020-01-05T18:07:00Z">
              <w:r w:rsidDel="0014739F">
                <w:rPr>
                  <w:i/>
                </w:rPr>
                <w:delText xml:space="preserve"> </w:delText>
              </w:r>
            </w:del>
          </w:p>
        </w:tc>
        <w:tc>
          <w:tcPr>
            <w:tcW w:w="1768" w:type="dxa"/>
            <w:tcBorders>
              <w:top w:val="single" w:sz="2" w:space="0" w:color="EAF1DD"/>
              <w:left w:val="single" w:sz="12" w:space="0" w:color="4BACC6"/>
              <w:bottom w:val="single" w:sz="2" w:space="0" w:color="4BACC6"/>
              <w:right w:val="single" w:sz="8" w:space="0" w:color="4BACC6"/>
            </w:tcBorders>
            <w:shd w:val="clear" w:color="auto" w:fill="EAF1DD"/>
          </w:tcPr>
          <w:p w:rsidR="00FD6BFF" w:rsidDel="0014739F" w:rsidRDefault="008B63A0">
            <w:pPr>
              <w:ind w:left="718"/>
              <w:rPr>
                <w:del w:id="2327" w:author="Jsab" w:date="2020-01-05T18:07:00Z"/>
              </w:rPr>
              <w:pPrChange w:id="2328" w:author="Jsab" w:date="2020-01-05T18:07:00Z">
                <w:pPr>
                  <w:jc w:val="center"/>
                </w:pPr>
              </w:pPrChange>
            </w:pPr>
            <w:del w:id="2329" w:author="Jsab" w:date="2020-01-05T18:07:00Z">
              <w:r w:rsidDel="0014739F">
                <w:rPr>
                  <w:i/>
                </w:rPr>
                <w:delText xml:space="preserve">Championships dinner </w:delText>
              </w:r>
            </w:del>
          </w:p>
        </w:tc>
        <w:tc>
          <w:tcPr>
            <w:tcW w:w="1763" w:type="dxa"/>
            <w:tcBorders>
              <w:top w:val="single" w:sz="2" w:space="0" w:color="EAF1DD"/>
              <w:left w:val="single" w:sz="8" w:space="0" w:color="4BACC6"/>
              <w:bottom w:val="single" w:sz="2" w:space="0" w:color="4BACC6"/>
              <w:right w:val="single" w:sz="17" w:space="0" w:color="4BACC6"/>
            </w:tcBorders>
            <w:shd w:val="clear" w:color="auto" w:fill="EAF1DD"/>
          </w:tcPr>
          <w:p w:rsidR="00FD6BFF" w:rsidDel="0014739F" w:rsidRDefault="008B63A0">
            <w:pPr>
              <w:ind w:left="718"/>
              <w:rPr>
                <w:del w:id="2330" w:author="Jsab" w:date="2020-01-05T18:07:00Z"/>
              </w:rPr>
              <w:pPrChange w:id="2331" w:author="Jsab" w:date="2020-01-05T18:07:00Z">
                <w:pPr>
                  <w:jc w:val="center"/>
                </w:pPr>
              </w:pPrChange>
            </w:pPr>
            <w:del w:id="2332" w:author="Jsab" w:date="2020-01-05T18:07:00Z">
              <w:r w:rsidDel="0014739F">
                <w:rPr>
                  <w:i/>
                </w:rPr>
                <w:delText xml:space="preserve">Worlds Prize giving Ceremony </w:delText>
              </w:r>
            </w:del>
          </w:p>
        </w:tc>
      </w:tr>
      <w:tr w:rsidR="00FD6BFF" w:rsidDel="0014739F">
        <w:trPr>
          <w:trHeight w:val="481"/>
          <w:del w:id="2333" w:author="Jsab" w:date="2020-01-05T18:07:00Z"/>
        </w:trPr>
        <w:tc>
          <w:tcPr>
            <w:tcW w:w="1764"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334" w:author="Jsab" w:date="2020-01-05T18:07:00Z"/>
              </w:rPr>
              <w:pPrChange w:id="2335" w:author="Jsab" w:date="2020-01-05T18:07:00Z">
                <w:pPr>
                  <w:ind w:right="20"/>
                  <w:jc w:val="center"/>
                </w:pPr>
              </w:pPrChange>
            </w:pPr>
            <w:del w:id="2336" w:author="Jsab" w:date="2020-01-05T18:07:00Z">
              <w:r w:rsidDel="0014739F">
                <w:rPr>
                  <w:rFonts w:ascii="Arial" w:eastAsia="Arial" w:hAnsi="Arial" w:cs="Arial"/>
                  <w:b/>
                  <w:sz w:val="21"/>
                </w:rPr>
                <w:delText>Time</w:delText>
              </w:r>
              <w:r w:rsidDel="0014739F">
                <w:rPr>
                  <w:b/>
                  <w:sz w:val="20"/>
                </w:rPr>
                <w:delText xml:space="preserve"> </w:delText>
              </w:r>
            </w:del>
          </w:p>
        </w:tc>
        <w:tc>
          <w:tcPr>
            <w:tcW w:w="1769"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337" w:author="Jsab" w:date="2020-01-05T18:07:00Z"/>
              </w:rPr>
              <w:pPrChange w:id="2338" w:author="Jsab" w:date="2020-01-05T18:07:00Z">
                <w:pPr>
                  <w:ind w:left="29"/>
                  <w:jc w:val="center"/>
                </w:pPr>
              </w:pPrChange>
            </w:pPr>
            <w:del w:id="2339" w:author="Jsab" w:date="2020-01-05T18:07:00Z">
              <w:r w:rsidDel="0014739F">
                <w:delText xml:space="preserve"> </w:delText>
              </w:r>
            </w:del>
          </w:p>
        </w:tc>
        <w:tc>
          <w:tcPr>
            <w:tcW w:w="1768" w:type="dxa"/>
            <w:tcBorders>
              <w:top w:val="single" w:sz="2" w:space="0" w:color="4BACC6"/>
              <w:left w:val="single" w:sz="12" w:space="0" w:color="4BACC6"/>
              <w:bottom w:val="single" w:sz="17" w:space="0" w:color="4BACC6"/>
              <w:right w:val="single" w:sz="12" w:space="0" w:color="4BACC6"/>
            </w:tcBorders>
            <w:vAlign w:val="center"/>
          </w:tcPr>
          <w:p w:rsidR="00FD6BFF" w:rsidDel="0014739F" w:rsidRDefault="008B63A0">
            <w:pPr>
              <w:ind w:left="718"/>
              <w:rPr>
                <w:del w:id="2340" w:author="Jsab" w:date="2020-01-05T18:07:00Z"/>
              </w:rPr>
              <w:pPrChange w:id="2341" w:author="Jsab" w:date="2020-01-05T18:07:00Z">
                <w:pPr>
                  <w:ind w:right="18"/>
                  <w:jc w:val="center"/>
                </w:pPr>
              </w:pPrChange>
            </w:pPr>
            <w:del w:id="2342" w:author="Jsab" w:date="2020-01-05T18:07:00Z">
              <w:r w:rsidDel="0014739F">
                <w:delText xml:space="preserve">18:00 </w:delText>
              </w:r>
            </w:del>
          </w:p>
        </w:tc>
        <w:tc>
          <w:tcPr>
            <w:tcW w:w="1768" w:type="dxa"/>
            <w:tcBorders>
              <w:top w:val="single" w:sz="2" w:space="0" w:color="4BACC6"/>
              <w:left w:val="single" w:sz="12" w:space="0" w:color="4BACC6"/>
              <w:bottom w:val="single" w:sz="17" w:space="0" w:color="4BACC6"/>
              <w:right w:val="single" w:sz="8" w:space="0" w:color="4BACC6"/>
            </w:tcBorders>
            <w:vAlign w:val="center"/>
          </w:tcPr>
          <w:p w:rsidR="00FD6BFF" w:rsidDel="0014739F" w:rsidRDefault="008B63A0">
            <w:pPr>
              <w:ind w:left="718"/>
              <w:rPr>
                <w:del w:id="2343" w:author="Jsab" w:date="2020-01-05T18:07:00Z"/>
              </w:rPr>
              <w:pPrChange w:id="2344" w:author="Jsab" w:date="2020-01-05T18:07:00Z">
                <w:pPr>
                  <w:ind w:left="28"/>
                  <w:jc w:val="center"/>
                </w:pPr>
              </w:pPrChange>
            </w:pPr>
            <w:del w:id="2345" w:author="Jsab" w:date="2020-01-05T18:07:00Z">
              <w:r w:rsidDel="0014739F">
                <w:delText xml:space="preserve"> </w:delText>
              </w:r>
            </w:del>
          </w:p>
        </w:tc>
        <w:tc>
          <w:tcPr>
            <w:tcW w:w="1769" w:type="dxa"/>
            <w:tcBorders>
              <w:top w:val="single" w:sz="2" w:space="0" w:color="4BACC6"/>
              <w:left w:val="single" w:sz="8" w:space="0" w:color="4BACC6"/>
              <w:bottom w:val="single" w:sz="17" w:space="0" w:color="4BACC6"/>
              <w:right w:val="single" w:sz="8" w:space="0" w:color="4BACC6"/>
            </w:tcBorders>
            <w:vAlign w:val="center"/>
          </w:tcPr>
          <w:p w:rsidR="00FD6BFF" w:rsidDel="0014739F" w:rsidRDefault="008B63A0">
            <w:pPr>
              <w:ind w:left="718"/>
              <w:rPr>
                <w:del w:id="2346" w:author="Jsab" w:date="2020-01-05T18:07:00Z"/>
              </w:rPr>
              <w:pPrChange w:id="2347" w:author="Jsab" w:date="2020-01-05T18:07:00Z">
                <w:pPr>
                  <w:ind w:right="19"/>
                  <w:jc w:val="center"/>
                </w:pPr>
              </w:pPrChange>
            </w:pPr>
            <w:del w:id="2348" w:author="Jsab" w:date="2020-01-05T18:07:00Z">
              <w:r w:rsidDel="0014739F">
                <w:delText xml:space="preserve">19:00 </w:delText>
              </w:r>
            </w:del>
          </w:p>
        </w:tc>
        <w:tc>
          <w:tcPr>
            <w:tcW w:w="1768" w:type="dxa"/>
            <w:tcBorders>
              <w:top w:val="single" w:sz="2" w:space="0" w:color="4BACC6"/>
              <w:left w:val="single" w:sz="8" w:space="0" w:color="4BACC6"/>
              <w:bottom w:val="single" w:sz="17" w:space="0" w:color="4BACC6"/>
              <w:right w:val="single" w:sz="12" w:space="0" w:color="4BACC6"/>
            </w:tcBorders>
            <w:vAlign w:val="center"/>
          </w:tcPr>
          <w:p w:rsidR="00FD6BFF" w:rsidDel="0014739F" w:rsidRDefault="008B63A0">
            <w:pPr>
              <w:ind w:left="718"/>
              <w:rPr>
                <w:del w:id="2349" w:author="Jsab" w:date="2020-01-05T18:07:00Z"/>
              </w:rPr>
              <w:pPrChange w:id="2350" w:author="Jsab" w:date="2020-01-05T18:07:00Z">
                <w:pPr>
                  <w:ind w:left="30"/>
                  <w:jc w:val="center"/>
                </w:pPr>
              </w:pPrChange>
            </w:pPr>
            <w:del w:id="2351" w:author="Jsab" w:date="2020-01-05T18:07:00Z">
              <w:r w:rsidDel="0014739F">
                <w:delText xml:space="preserve"> </w:delText>
              </w:r>
            </w:del>
          </w:p>
        </w:tc>
        <w:tc>
          <w:tcPr>
            <w:tcW w:w="1768" w:type="dxa"/>
            <w:tcBorders>
              <w:top w:val="single" w:sz="2" w:space="0" w:color="4BACC6"/>
              <w:left w:val="single" w:sz="12" w:space="0" w:color="4BACC6"/>
              <w:bottom w:val="single" w:sz="17" w:space="0" w:color="4BACC6"/>
              <w:right w:val="single" w:sz="8" w:space="0" w:color="4BACC6"/>
            </w:tcBorders>
            <w:vAlign w:val="center"/>
          </w:tcPr>
          <w:p w:rsidR="00FD6BFF" w:rsidDel="0014739F" w:rsidRDefault="008B63A0">
            <w:pPr>
              <w:ind w:left="718"/>
              <w:rPr>
                <w:del w:id="2352" w:author="Jsab" w:date="2020-01-05T18:07:00Z"/>
              </w:rPr>
              <w:pPrChange w:id="2353" w:author="Jsab" w:date="2020-01-05T18:07:00Z">
                <w:pPr>
                  <w:ind w:right="20"/>
                  <w:jc w:val="center"/>
                </w:pPr>
              </w:pPrChange>
            </w:pPr>
            <w:del w:id="2354" w:author="Jsab" w:date="2020-01-05T18:07:00Z">
              <w:r w:rsidDel="0014739F">
                <w:delText xml:space="preserve">19:00 </w:delText>
              </w:r>
            </w:del>
          </w:p>
        </w:tc>
        <w:tc>
          <w:tcPr>
            <w:tcW w:w="1763" w:type="dxa"/>
            <w:tcBorders>
              <w:top w:val="single" w:sz="2" w:space="0" w:color="4BACC6"/>
              <w:left w:val="single" w:sz="8" w:space="0" w:color="4BACC6"/>
              <w:bottom w:val="single" w:sz="17" w:space="0" w:color="4BACC6"/>
              <w:right w:val="single" w:sz="17" w:space="0" w:color="4BACC6"/>
            </w:tcBorders>
            <w:vAlign w:val="center"/>
          </w:tcPr>
          <w:p w:rsidR="00FD6BFF" w:rsidDel="0014739F" w:rsidRDefault="008B63A0">
            <w:pPr>
              <w:ind w:left="718"/>
              <w:rPr>
                <w:del w:id="2355" w:author="Jsab" w:date="2020-01-05T18:07:00Z"/>
              </w:rPr>
              <w:pPrChange w:id="2356" w:author="Jsab" w:date="2020-01-05T18:07:00Z">
                <w:pPr>
                  <w:ind w:right="11"/>
                  <w:jc w:val="center"/>
                </w:pPr>
              </w:pPrChange>
            </w:pPr>
            <w:del w:id="2357" w:author="Jsab" w:date="2020-01-05T18:07:00Z">
              <w:r w:rsidDel="0014739F">
                <w:delText xml:space="preserve">TBD </w:delText>
              </w:r>
            </w:del>
          </w:p>
        </w:tc>
      </w:tr>
    </w:tbl>
    <w:p w:rsidR="00FD6BFF" w:rsidDel="0014739F" w:rsidRDefault="008B63A0">
      <w:pPr>
        <w:spacing w:after="0"/>
        <w:ind w:left="718"/>
        <w:rPr>
          <w:del w:id="2358" w:author="Jsab" w:date="2020-01-05T18:07:00Z"/>
        </w:rPr>
      </w:pPr>
      <w:del w:id="2359" w:author="Jsab" w:date="2020-01-05T18:07:00Z">
        <w:r w:rsidDel="0014739F">
          <w:delText xml:space="preserve"> </w:delText>
        </w:r>
      </w:del>
    </w:p>
    <w:p w:rsidR="00FD6BFF" w:rsidDel="0014739F" w:rsidRDefault="008B63A0">
      <w:pPr>
        <w:spacing w:after="0"/>
        <w:ind w:left="718"/>
        <w:rPr>
          <w:del w:id="2360" w:author="Jsab" w:date="2020-01-05T18:07:00Z"/>
        </w:rPr>
      </w:pPr>
      <w:del w:id="2361" w:author="Jsab" w:date="2020-01-05T18:07:00Z">
        <w:r w:rsidDel="0014739F">
          <w:delText xml:space="preserve"> </w:delText>
        </w:r>
      </w:del>
    </w:p>
    <w:p w:rsidR="00FD6BFF" w:rsidDel="0014739F" w:rsidRDefault="008B63A0">
      <w:pPr>
        <w:spacing w:after="0"/>
        <w:ind w:left="718"/>
        <w:rPr>
          <w:del w:id="2362" w:author="Jsab" w:date="2020-01-05T18:07:00Z"/>
        </w:rPr>
      </w:pPr>
      <w:del w:id="2363" w:author="Jsab" w:date="2020-01-05T18:07:00Z">
        <w:r w:rsidDel="0014739F">
          <w:delText xml:space="preserve"> </w:delText>
        </w:r>
        <w:r w:rsidDel="0014739F">
          <w:tab/>
          <w:delText xml:space="preserve"> </w:delText>
        </w:r>
      </w:del>
    </w:p>
    <w:p w:rsidR="00FD6BFF" w:rsidDel="0014739F" w:rsidRDefault="008B63A0">
      <w:pPr>
        <w:spacing w:after="0"/>
        <w:ind w:left="718"/>
        <w:rPr>
          <w:del w:id="2364" w:author="Jsab" w:date="2020-01-05T18:07:00Z"/>
        </w:rPr>
        <w:pPrChange w:id="2365" w:author="Jsab" w:date="2020-01-05T18:07:00Z">
          <w:pPr>
            <w:pBdr>
              <w:top w:val="single" w:sz="4" w:space="0" w:color="000000"/>
              <w:left w:val="single" w:sz="4" w:space="0" w:color="000000"/>
              <w:bottom w:val="single" w:sz="4" w:space="0" w:color="000000"/>
              <w:right w:val="single" w:sz="4" w:space="0" w:color="000000"/>
            </w:pBdr>
            <w:shd w:val="clear" w:color="auto" w:fill="31849B"/>
            <w:spacing w:after="0"/>
            <w:ind w:left="718"/>
          </w:pPr>
        </w:pPrChange>
      </w:pPr>
      <w:del w:id="2366" w:author="Jsab" w:date="2020-01-05T18:07:00Z">
        <w:r w:rsidDel="0014739F">
          <w:rPr>
            <w:b/>
            <w:color w:val="FFFFFF"/>
          </w:rPr>
          <w:delText>INFORMATIONS</w:delText>
        </w:r>
        <w:r w:rsidDel="0014739F">
          <w:rPr>
            <w:b/>
          </w:rPr>
          <w:delText xml:space="preserve"> </w:delText>
        </w:r>
      </w:del>
    </w:p>
    <w:p w:rsidR="00FD6BFF" w:rsidDel="0014739F" w:rsidRDefault="008B63A0">
      <w:pPr>
        <w:spacing w:after="0"/>
        <w:ind w:left="718"/>
        <w:rPr>
          <w:del w:id="2367" w:author="Jsab" w:date="2020-01-05T18:07:00Z"/>
        </w:rPr>
      </w:pPr>
      <w:del w:id="2368" w:author="Jsab" w:date="2020-01-05T18:07:00Z">
        <w:r w:rsidDel="0014739F">
          <w:delText xml:space="preserve"> </w:delText>
        </w:r>
      </w:del>
    </w:p>
    <w:p w:rsidR="00FD6BFF" w:rsidDel="0014739F" w:rsidRDefault="008B63A0">
      <w:pPr>
        <w:spacing w:after="0"/>
        <w:ind w:left="718"/>
        <w:rPr>
          <w:del w:id="2369" w:author="Jsab" w:date="2020-01-05T18:07:00Z"/>
        </w:rPr>
        <w:pPrChange w:id="2370" w:author="Jsab" w:date="2020-01-05T18:07:00Z">
          <w:pPr>
            <w:pStyle w:val="Titre4"/>
            <w:ind w:left="713"/>
          </w:pPr>
        </w:pPrChange>
      </w:pPr>
      <w:del w:id="2371" w:author="Jsab" w:date="2020-01-05T18:07:00Z">
        <w:r w:rsidDel="0014739F">
          <w:delText xml:space="preserve">Sunset Time  </w:delText>
        </w:r>
      </w:del>
    </w:p>
    <w:p w:rsidR="00FD6BFF" w:rsidDel="0014739F" w:rsidRDefault="008B63A0">
      <w:pPr>
        <w:spacing w:after="0"/>
        <w:ind w:left="718"/>
        <w:rPr>
          <w:del w:id="2372" w:author="Jsab" w:date="2020-01-05T18:07:00Z"/>
        </w:rPr>
      </w:pPr>
      <w:del w:id="2373" w:author="Jsab" w:date="2020-01-05T18:07:00Z">
        <w:r w:rsidDel="0014739F">
          <w:delText xml:space="preserve"> </w:delText>
        </w:r>
      </w:del>
    </w:p>
    <w:tbl>
      <w:tblPr>
        <w:tblStyle w:val="TableGrid"/>
        <w:tblW w:w="14146" w:type="dxa"/>
        <w:tblInd w:w="610" w:type="dxa"/>
        <w:tblCellMar>
          <w:top w:w="45" w:type="dxa"/>
          <w:left w:w="120" w:type="dxa"/>
          <w:right w:w="77" w:type="dxa"/>
        </w:tblCellMar>
        <w:tblLook w:val="04A0" w:firstRow="1" w:lastRow="0" w:firstColumn="1" w:lastColumn="0" w:noHBand="0" w:noVBand="1"/>
      </w:tblPr>
      <w:tblGrid>
        <w:gridCol w:w="2022"/>
        <w:gridCol w:w="2019"/>
        <w:gridCol w:w="2021"/>
        <w:gridCol w:w="2021"/>
        <w:gridCol w:w="2021"/>
        <w:gridCol w:w="2021"/>
        <w:gridCol w:w="2021"/>
      </w:tblGrid>
      <w:tr w:rsidR="00FD6BFF" w:rsidDel="0014739F">
        <w:trPr>
          <w:trHeight w:val="254"/>
          <w:del w:id="2374" w:author="Jsab" w:date="2020-01-05T18:07:00Z"/>
        </w:trPr>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75" w:author="Jsab" w:date="2020-01-05T18:07:00Z"/>
              </w:rPr>
              <w:pPrChange w:id="2376" w:author="Jsab" w:date="2020-01-05T18:07:00Z">
                <w:pPr>
                  <w:ind w:right="43"/>
                  <w:jc w:val="center"/>
                </w:pPr>
              </w:pPrChange>
            </w:pPr>
            <w:del w:id="2377" w:author="Jsab" w:date="2020-01-05T18:07:00Z">
              <w:r w:rsidDel="0014739F">
                <w:rPr>
                  <w:sz w:val="20"/>
                </w:rPr>
                <w:delText xml:space="preserve">Saturday, July 20th </w:delText>
              </w:r>
            </w:del>
          </w:p>
        </w:tc>
        <w:tc>
          <w:tcPr>
            <w:tcW w:w="2019"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78" w:author="Jsab" w:date="2020-01-05T18:07:00Z"/>
              </w:rPr>
              <w:pPrChange w:id="2379" w:author="Jsab" w:date="2020-01-05T18:07:00Z">
                <w:pPr>
                  <w:ind w:right="42"/>
                  <w:jc w:val="center"/>
                </w:pPr>
              </w:pPrChange>
            </w:pPr>
            <w:del w:id="2380" w:author="Jsab" w:date="2020-01-05T18:07:00Z">
              <w:r w:rsidDel="0014739F">
                <w:rPr>
                  <w:sz w:val="20"/>
                </w:rPr>
                <w:delText xml:space="preserve">Sunday, July 21st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81" w:author="Jsab" w:date="2020-01-05T18:07:00Z"/>
              </w:rPr>
              <w:pPrChange w:id="2382" w:author="Jsab" w:date="2020-01-05T18:07:00Z">
                <w:pPr>
                  <w:ind w:right="38"/>
                  <w:jc w:val="center"/>
                </w:pPr>
              </w:pPrChange>
            </w:pPr>
            <w:del w:id="2383" w:author="Jsab" w:date="2020-01-05T18:07:00Z">
              <w:r w:rsidDel="0014739F">
                <w:rPr>
                  <w:sz w:val="20"/>
                </w:rPr>
                <w:delText xml:space="preserve">Monday, July 22nd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84" w:author="Jsab" w:date="2020-01-05T18:07:00Z"/>
              </w:rPr>
              <w:pPrChange w:id="2385" w:author="Jsab" w:date="2020-01-05T18:07:00Z">
                <w:pPr>
                  <w:ind w:right="50"/>
                  <w:jc w:val="center"/>
                </w:pPr>
              </w:pPrChange>
            </w:pPr>
            <w:del w:id="2386" w:author="Jsab" w:date="2020-01-05T18:07:00Z">
              <w:r w:rsidDel="0014739F">
                <w:rPr>
                  <w:sz w:val="20"/>
                </w:rPr>
                <w:delText xml:space="preserve">Tuesday, July 23rd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87" w:author="Jsab" w:date="2020-01-05T18:07:00Z"/>
              </w:rPr>
              <w:pPrChange w:id="2388" w:author="Jsab" w:date="2020-01-05T18:07:00Z">
                <w:pPr/>
              </w:pPrChange>
            </w:pPr>
            <w:del w:id="2389" w:author="Jsab" w:date="2020-01-05T18:07:00Z">
              <w:r w:rsidDel="0014739F">
                <w:rPr>
                  <w:sz w:val="20"/>
                </w:rPr>
                <w:delText xml:space="preserve">Wednesday, July 24th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90" w:author="Jsab" w:date="2020-01-05T18:07:00Z"/>
              </w:rPr>
              <w:pPrChange w:id="2391" w:author="Jsab" w:date="2020-01-05T18:07:00Z">
                <w:pPr>
                  <w:ind w:right="43"/>
                  <w:jc w:val="center"/>
                </w:pPr>
              </w:pPrChange>
            </w:pPr>
            <w:del w:id="2392" w:author="Jsab" w:date="2020-01-05T18:07:00Z">
              <w:r w:rsidDel="0014739F">
                <w:rPr>
                  <w:sz w:val="20"/>
                </w:rPr>
                <w:delText xml:space="preserve">Thursday, July 25th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93" w:author="Jsab" w:date="2020-01-05T18:07:00Z"/>
              </w:rPr>
              <w:pPrChange w:id="2394" w:author="Jsab" w:date="2020-01-05T18:07:00Z">
                <w:pPr>
                  <w:ind w:right="40"/>
                  <w:jc w:val="center"/>
                </w:pPr>
              </w:pPrChange>
            </w:pPr>
            <w:del w:id="2395" w:author="Jsab" w:date="2020-01-05T18:07:00Z">
              <w:r w:rsidDel="0014739F">
                <w:rPr>
                  <w:sz w:val="20"/>
                </w:rPr>
                <w:delText xml:space="preserve">Friday, July 26th </w:delText>
              </w:r>
            </w:del>
          </w:p>
        </w:tc>
      </w:tr>
      <w:tr w:rsidR="00FD6BFF" w:rsidDel="0014739F">
        <w:trPr>
          <w:trHeight w:val="254"/>
          <w:del w:id="2396" w:author="Jsab" w:date="2020-01-05T18:07:00Z"/>
        </w:trPr>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397" w:author="Jsab" w:date="2020-01-05T18:07:00Z"/>
              </w:rPr>
              <w:pPrChange w:id="2398" w:author="Jsab" w:date="2020-01-05T18:07:00Z">
                <w:pPr>
                  <w:ind w:right="44"/>
                  <w:jc w:val="center"/>
                </w:pPr>
              </w:pPrChange>
            </w:pPr>
            <w:del w:id="2399" w:author="Jsab" w:date="2020-01-05T18:07:00Z">
              <w:r w:rsidDel="0014739F">
                <w:rPr>
                  <w:sz w:val="20"/>
                </w:rPr>
                <w:delText xml:space="preserve">22 :00 </w:delText>
              </w:r>
            </w:del>
          </w:p>
        </w:tc>
        <w:tc>
          <w:tcPr>
            <w:tcW w:w="2019"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0" w:author="Jsab" w:date="2020-01-05T18:07:00Z"/>
              </w:rPr>
              <w:pPrChange w:id="2401" w:author="Jsab" w:date="2020-01-05T18:07:00Z">
                <w:pPr>
                  <w:ind w:right="43"/>
                  <w:jc w:val="center"/>
                </w:pPr>
              </w:pPrChange>
            </w:pPr>
            <w:del w:id="2402" w:author="Jsab" w:date="2020-01-05T18:07:00Z">
              <w:r w:rsidDel="0014739F">
                <w:rPr>
                  <w:sz w:val="20"/>
                </w:rPr>
                <w:delText xml:space="preserve">21 :59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3" w:author="Jsab" w:date="2020-01-05T18:07:00Z"/>
              </w:rPr>
              <w:pPrChange w:id="2404" w:author="Jsab" w:date="2020-01-05T18:07:00Z">
                <w:pPr>
                  <w:ind w:right="40"/>
                  <w:jc w:val="center"/>
                </w:pPr>
              </w:pPrChange>
            </w:pPr>
            <w:del w:id="2405" w:author="Jsab" w:date="2020-01-05T18:07:00Z">
              <w:r w:rsidDel="0014739F">
                <w:rPr>
                  <w:sz w:val="20"/>
                </w:rPr>
                <w:delText xml:space="preserve">21 :58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6" w:author="Jsab" w:date="2020-01-05T18:07:00Z"/>
              </w:rPr>
              <w:pPrChange w:id="2407" w:author="Jsab" w:date="2020-01-05T18:07:00Z">
                <w:pPr>
                  <w:ind w:right="44"/>
                  <w:jc w:val="center"/>
                </w:pPr>
              </w:pPrChange>
            </w:pPr>
            <w:del w:id="2408" w:author="Jsab" w:date="2020-01-05T18:07:00Z">
              <w:r w:rsidDel="0014739F">
                <w:rPr>
                  <w:sz w:val="20"/>
                </w:rPr>
                <w:delText xml:space="preserve">21 :57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09" w:author="Jsab" w:date="2020-01-05T18:07:00Z"/>
              </w:rPr>
              <w:pPrChange w:id="2410" w:author="Jsab" w:date="2020-01-05T18:07:00Z">
                <w:pPr>
                  <w:ind w:right="45"/>
                  <w:jc w:val="center"/>
                </w:pPr>
              </w:pPrChange>
            </w:pPr>
            <w:del w:id="2411" w:author="Jsab" w:date="2020-01-05T18:07:00Z">
              <w:r w:rsidDel="0014739F">
                <w:rPr>
                  <w:sz w:val="20"/>
                </w:rPr>
                <w:delText xml:space="preserve">21 :56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12" w:author="Jsab" w:date="2020-01-05T18:07:00Z"/>
              </w:rPr>
              <w:pPrChange w:id="2413" w:author="Jsab" w:date="2020-01-05T18:07:00Z">
                <w:pPr>
                  <w:ind w:right="40"/>
                  <w:jc w:val="center"/>
                </w:pPr>
              </w:pPrChange>
            </w:pPr>
            <w:del w:id="2414" w:author="Jsab" w:date="2020-01-05T18:07:00Z">
              <w:r w:rsidDel="0014739F">
                <w:rPr>
                  <w:sz w:val="20"/>
                </w:rPr>
                <w:delText xml:space="preserve">21 :55 </w:delText>
              </w:r>
            </w:del>
          </w:p>
        </w:tc>
        <w:tc>
          <w:tcPr>
            <w:tcW w:w="2021" w:type="dxa"/>
            <w:tcBorders>
              <w:top w:val="single" w:sz="4" w:space="0" w:color="000000"/>
              <w:left w:val="single" w:sz="4" w:space="0" w:color="000000"/>
              <w:bottom w:val="single" w:sz="4" w:space="0" w:color="000000"/>
              <w:right w:val="single" w:sz="4" w:space="0" w:color="000000"/>
            </w:tcBorders>
          </w:tcPr>
          <w:p w:rsidR="00FD6BFF" w:rsidDel="0014739F" w:rsidRDefault="008B63A0">
            <w:pPr>
              <w:ind w:left="718"/>
              <w:rPr>
                <w:del w:id="2415" w:author="Jsab" w:date="2020-01-05T18:07:00Z"/>
              </w:rPr>
              <w:pPrChange w:id="2416" w:author="Jsab" w:date="2020-01-05T18:07:00Z">
                <w:pPr>
                  <w:ind w:right="40"/>
                  <w:jc w:val="center"/>
                </w:pPr>
              </w:pPrChange>
            </w:pPr>
            <w:del w:id="2417" w:author="Jsab" w:date="2020-01-05T18:07:00Z">
              <w:r w:rsidDel="0014739F">
                <w:rPr>
                  <w:sz w:val="20"/>
                </w:rPr>
                <w:delText xml:space="preserve">21 :53 </w:delText>
              </w:r>
            </w:del>
          </w:p>
        </w:tc>
      </w:tr>
    </w:tbl>
    <w:p w:rsidR="00FD6BFF" w:rsidDel="0014739F" w:rsidRDefault="008B63A0">
      <w:pPr>
        <w:spacing w:after="0"/>
        <w:ind w:left="718"/>
        <w:rPr>
          <w:del w:id="2418" w:author="Jsab" w:date="2020-01-05T18:07:00Z"/>
        </w:rPr>
      </w:pPr>
      <w:del w:id="2419" w:author="Jsab" w:date="2020-01-05T18:07:00Z">
        <w:r w:rsidDel="0014739F">
          <w:delText xml:space="preserve"> </w:delText>
        </w:r>
      </w:del>
    </w:p>
    <w:p w:rsidR="00FD6BFF" w:rsidDel="0014739F" w:rsidRDefault="008B63A0">
      <w:pPr>
        <w:spacing w:after="0"/>
        <w:ind w:left="718"/>
        <w:rPr>
          <w:del w:id="2420" w:author="Jsab" w:date="2020-01-05T18:07:00Z"/>
        </w:rPr>
      </w:pPr>
      <w:del w:id="2421" w:author="Jsab" w:date="2020-01-05T18:07:00Z">
        <w:r w:rsidDel="0014739F">
          <w:delText xml:space="preserve"> </w:delText>
        </w:r>
      </w:del>
    </w:p>
    <w:p w:rsidR="00FD6BFF" w:rsidRDefault="008B63A0">
      <w:pPr>
        <w:spacing w:after="0"/>
        <w:ind w:left="718"/>
      </w:pPr>
      <w:del w:id="2422" w:author="Jsab" w:date="2020-01-05T18:07:00Z">
        <w:r w:rsidDel="0014739F">
          <w:delText xml:space="preserve"> </w:delText>
        </w:r>
      </w:del>
    </w:p>
    <w:p w:rsidR="00FD6BFF" w:rsidRDefault="008B63A0">
      <w:pPr>
        <w:pStyle w:val="Titre4"/>
        <w:ind w:left="713"/>
      </w:pPr>
      <w:r>
        <w:t>Tide Table</w:t>
      </w:r>
      <w:r>
        <w:rPr>
          <w:u w:val="none"/>
        </w:rPr>
        <w:t xml:space="preserve"> </w:t>
      </w:r>
    </w:p>
    <w:p w:rsidR="00FD6BFF" w:rsidRDefault="008B63A0">
      <w:pPr>
        <w:spacing w:after="0"/>
        <w:ind w:left="718"/>
      </w:pPr>
      <w:r>
        <w:t xml:space="preserve"> </w:t>
      </w:r>
    </w:p>
    <w:tbl>
      <w:tblPr>
        <w:tblStyle w:val="Grilledutableau"/>
        <w:tblpPr w:leftFromText="141" w:rightFromText="141" w:vertAnchor="text" w:tblpY="1"/>
        <w:tblW w:w="9493" w:type="dxa"/>
        <w:tblLayout w:type="fixed"/>
        <w:tblLook w:val="04A0" w:firstRow="1" w:lastRow="0" w:firstColumn="1" w:lastColumn="0" w:noHBand="0" w:noVBand="1"/>
        <w:tblPrChange w:id="2423" w:author="Jsab" w:date="2020-01-05T19:19:00Z">
          <w:tblPr>
            <w:tblStyle w:val="TableGrid"/>
            <w:tblpPr w:leftFromText="141" w:rightFromText="141" w:vertAnchor="text" w:tblpY="1"/>
            <w:tblOverlap w:val="never"/>
            <w:tblW w:w="7968" w:type="dxa"/>
            <w:tblInd w:w="0" w:type="dxa"/>
            <w:tblCellMar>
              <w:top w:w="81" w:type="dxa"/>
              <w:left w:w="108" w:type="dxa"/>
              <w:right w:w="115" w:type="dxa"/>
            </w:tblCellMar>
            <w:tblLook w:val="04A0" w:firstRow="1" w:lastRow="0" w:firstColumn="1" w:lastColumn="0" w:noHBand="0" w:noVBand="1"/>
          </w:tblPr>
        </w:tblPrChange>
      </w:tblPr>
      <w:tblGrid>
        <w:gridCol w:w="1450"/>
        <w:gridCol w:w="2231"/>
        <w:gridCol w:w="1276"/>
        <w:gridCol w:w="1701"/>
        <w:gridCol w:w="992"/>
        <w:gridCol w:w="709"/>
        <w:gridCol w:w="1134"/>
        <w:tblGridChange w:id="2424">
          <w:tblGrid>
            <w:gridCol w:w="1450"/>
            <w:gridCol w:w="1718"/>
            <w:gridCol w:w="513"/>
            <w:gridCol w:w="497"/>
            <w:gridCol w:w="779"/>
            <w:gridCol w:w="1022"/>
            <w:gridCol w:w="1008"/>
            <w:gridCol w:w="663"/>
            <w:gridCol w:w="1843"/>
          </w:tblGrid>
        </w:tblGridChange>
      </w:tblGrid>
      <w:tr w:rsidR="009119B4" w:rsidTr="009119B4">
        <w:trPr>
          <w:trHeight w:val="298"/>
          <w:trPrChange w:id="2425" w:author="Jsab" w:date="2020-01-05T19:19:00Z">
            <w:trPr>
              <w:gridAfter w:val="0"/>
              <w:trHeight w:val="298"/>
            </w:trPr>
          </w:trPrChange>
        </w:trPr>
        <w:tc>
          <w:tcPr>
            <w:tcW w:w="1450" w:type="dxa"/>
            <w:vMerge w:val="restart"/>
            <w:tcPrChange w:id="2426" w:author="Jsab" w:date="2020-01-05T19:19:00Z">
              <w:tcPr>
                <w:tcW w:w="1450" w:type="dxa"/>
                <w:vMerge w:val="restart"/>
                <w:tcBorders>
                  <w:top w:val="single" w:sz="4" w:space="0" w:color="000000"/>
                  <w:left w:val="single" w:sz="4" w:space="0" w:color="000000"/>
                  <w:bottom w:val="single" w:sz="4" w:space="0" w:color="000000"/>
                  <w:right w:val="single" w:sz="4" w:space="0" w:color="000000"/>
                </w:tcBorders>
              </w:tcPr>
            </w:tcPrChange>
          </w:tcPr>
          <w:p w:rsidR="009119B4" w:rsidRDefault="009119B4">
            <w:pPr>
              <w:ind w:left="245"/>
              <w:jc w:val="center"/>
              <w:pPrChange w:id="2427" w:author="Jsab" w:date="2020-01-05T19:13:00Z">
                <w:pPr>
                  <w:ind w:left="245"/>
                </w:pPr>
              </w:pPrChange>
            </w:pPr>
            <w:r>
              <w:rPr>
                <w:rFonts w:ascii="Arial" w:eastAsia="Arial" w:hAnsi="Arial" w:cs="Arial"/>
                <w:b/>
                <w:sz w:val="21"/>
              </w:rPr>
              <w:t>Date</w:t>
            </w:r>
          </w:p>
        </w:tc>
        <w:tc>
          <w:tcPr>
            <w:tcW w:w="2231" w:type="dxa"/>
            <w:tcPrChange w:id="2428" w:author="Jsab" w:date="2020-01-05T19:19:00Z">
              <w:tcPr>
                <w:tcW w:w="1718" w:type="dxa"/>
                <w:tcBorders>
                  <w:top w:val="single" w:sz="4" w:space="0" w:color="000000"/>
                  <w:left w:val="single" w:sz="4" w:space="0" w:color="000000"/>
                  <w:bottom w:val="single" w:sz="4" w:space="0" w:color="000000"/>
                  <w:right w:val="nil"/>
                </w:tcBorders>
              </w:tcPr>
            </w:tcPrChange>
          </w:tcPr>
          <w:p w:rsidR="009119B4" w:rsidRDefault="009119B4">
            <w:pPr>
              <w:jc w:val="center"/>
              <w:pPrChange w:id="2429" w:author="Jsab" w:date="2020-01-05T19:13:00Z">
                <w:pPr/>
              </w:pPrChange>
            </w:pPr>
          </w:p>
        </w:tc>
        <w:tc>
          <w:tcPr>
            <w:tcW w:w="1276" w:type="dxa"/>
            <w:tcPrChange w:id="2430" w:author="Jsab" w:date="2020-01-05T19:19:00Z">
              <w:tcPr>
                <w:tcW w:w="1010" w:type="dxa"/>
                <w:gridSpan w:val="2"/>
                <w:tcBorders>
                  <w:top w:val="single" w:sz="4" w:space="0" w:color="000000"/>
                  <w:left w:val="nil"/>
                  <w:bottom w:val="single" w:sz="4" w:space="0" w:color="000000"/>
                  <w:right w:val="nil"/>
                </w:tcBorders>
              </w:tcPr>
            </w:tcPrChange>
          </w:tcPr>
          <w:p w:rsidR="009119B4" w:rsidRDefault="009119B4">
            <w:pPr>
              <w:ind w:right="207"/>
              <w:jc w:val="center"/>
            </w:pPr>
            <w:r>
              <w:rPr>
                <w:rFonts w:ascii="Arial" w:eastAsia="Arial" w:hAnsi="Arial" w:cs="Arial"/>
                <w:b/>
                <w:sz w:val="21"/>
              </w:rPr>
              <w:t>High Tide</w:t>
            </w:r>
          </w:p>
        </w:tc>
        <w:tc>
          <w:tcPr>
            <w:tcW w:w="2693" w:type="dxa"/>
            <w:gridSpan w:val="2"/>
            <w:tcPrChange w:id="2431"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0B3BFB">
            <w:pPr>
              <w:ind w:right="207"/>
              <w:jc w:val="center"/>
              <w:rPr>
                <w:rFonts w:ascii="Arial" w:eastAsia="Arial" w:hAnsi="Arial" w:cs="Arial"/>
                <w:b/>
                <w:sz w:val="21"/>
              </w:rPr>
            </w:pPr>
          </w:p>
        </w:tc>
        <w:tc>
          <w:tcPr>
            <w:tcW w:w="1843" w:type="dxa"/>
            <w:gridSpan w:val="2"/>
            <w:tcPrChange w:id="2432"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right="207"/>
              <w:jc w:val="center"/>
            </w:pPr>
            <w:r>
              <w:rPr>
                <w:rFonts w:ascii="Arial" w:eastAsia="Arial" w:hAnsi="Arial" w:cs="Arial"/>
                <w:b/>
                <w:sz w:val="21"/>
              </w:rPr>
              <w:t xml:space="preserve">Low Tide </w:t>
            </w:r>
          </w:p>
        </w:tc>
      </w:tr>
      <w:tr w:rsidR="009119B4" w:rsidTr="009119B4">
        <w:trPr>
          <w:trHeight w:val="300"/>
          <w:trPrChange w:id="2433" w:author="Jsab" w:date="2020-01-05T19:19:00Z">
            <w:trPr>
              <w:gridAfter w:val="0"/>
              <w:trHeight w:val="300"/>
            </w:trPr>
          </w:trPrChange>
        </w:trPr>
        <w:tc>
          <w:tcPr>
            <w:tcW w:w="1450" w:type="dxa"/>
            <w:vMerge/>
            <w:tcPrChange w:id="2434" w:author="Jsab" w:date="2020-01-05T19:19:00Z">
              <w:tcPr>
                <w:tcW w:w="1450" w:type="dxa"/>
                <w:vMerge/>
                <w:tcBorders>
                  <w:top w:val="nil"/>
                  <w:left w:val="single" w:sz="4" w:space="0" w:color="000000"/>
                  <w:bottom w:val="single" w:sz="4" w:space="0" w:color="000000"/>
                  <w:right w:val="single" w:sz="4" w:space="0" w:color="000000"/>
                </w:tcBorders>
              </w:tcPr>
            </w:tcPrChange>
          </w:tcPr>
          <w:p w:rsidR="009119B4" w:rsidRDefault="009119B4">
            <w:pPr>
              <w:jc w:val="center"/>
              <w:pPrChange w:id="2435" w:author="Jsab" w:date="2020-01-05T19:13:00Z">
                <w:pPr/>
              </w:pPrChange>
            </w:pPr>
          </w:p>
        </w:tc>
        <w:tc>
          <w:tcPr>
            <w:tcW w:w="2231" w:type="dxa"/>
            <w:tcPrChange w:id="2436"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214"/>
              <w:jc w:val="center"/>
              <w:pPrChange w:id="2437" w:author="Jsab" w:date="2020-01-05T19:13:00Z">
                <w:pPr>
                  <w:ind w:left="214"/>
                </w:pPr>
              </w:pPrChange>
            </w:pPr>
            <w:r>
              <w:rPr>
                <w:rFonts w:ascii="Arial" w:eastAsia="Arial" w:hAnsi="Arial" w:cs="Arial"/>
                <w:b/>
                <w:sz w:val="21"/>
              </w:rPr>
              <w:t>Time</w:t>
            </w:r>
          </w:p>
        </w:tc>
        <w:tc>
          <w:tcPr>
            <w:tcW w:w="1276" w:type="dxa"/>
            <w:tcPrChange w:id="2438"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pPr>
              <w:ind w:left="226"/>
              <w:jc w:val="center"/>
              <w:pPrChange w:id="2439" w:author="Jsab" w:date="2020-01-05T19:13:00Z">
                <w:pPr>
                  <w:ind w:left="226"/>
                </w:pPr>
              </w:pPrChange>
            </w:pPr>
            <w:r>
              <w:rPr>
                <w:rFonts w:ascii="Arial" w:eastAsia="Arial" w:hAnsi="Arial" w:cs="Arial"/>
                <w:b/>
                <w:sz w:val="21"/>
              </w:rPr>
              <w:t>Coef</w:t>
            </w:r>
          </w:p>
        </w:tc>
        <w:tc>
          <w:tcPr>
            <w:tcW w:w="2693" w:type="dxa"/>
            <w:gridSpan w:val="2"/>
            <w:tcPrChange w:id="2440"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ind w:left="223"/>
              <w:rPr>
                <w:rFonts w:ascii="Arial" w:eastAsia="Arial" w:hAnsi="Arial" w:cs="Arial"/>
                <w:b/>
                <w:sz w:val="21"/>
              </w:rPr>
            </w:pPr>
            <w:ins w:id="2441" w:author="Jsab" w:date="2020-01-05T19:19:00Z">
              <w:r>
                <w:rPr>
                  <w:rFonts w:ascii="Arial" w:eastAsia="Arial" w:hAnsi="Arial" w:cs="Arial"/>
                  <w:b/>
                  <w:sz w:val="21"/>
                </w:rPr>
                <w:t xml:space="preserve">             </w:t>
              </w:r>
            </w:ins>
            <w:ins w:id="2442" w:author="Jsab" w:date="2020-01-05T19:17:00Z">
              <w:r>
                <w:rPr>
                  <w:rFonts w:ascii="Arial" w:eastAsia="Arial" w:hAnsi="Arial" w:cs="Arial"/>
                  <w:b/>
                  <w:sz w:val="21"/>
                </w:rPr>
                <w:t>Time</w:t>
              </w:r>
            </w:ins>
          </w:p>
        </w:tc>
        <w:tc>
          <w:tcPr>
            <w:tcW w:w="1843" w:type="dxa"/>
            <w:gridSpan w:val="2"/>
            <w:tcPrChange w:id="2443"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223"/>
            </w:pPr>
            <w:r>
              <w:rPr>
                <w:rFonts w:ascii="Arial" w:eastAsia="Arial" w:hAnsi="Arial" w:cs="Arial"/>
                <w:b/>
                <w:sz w:val="21"/>
              </w:rPr>
              <w:t xml:space="preserve">Coef </w:t>
            </w:r>
          </w:p>
        </w:tc>
      </w:tr>
      <w:tr w:rsidR="009119B4" w:rsidTr="009119B4">
        <w:trPr>
          <w:trHeight w:val="680"/>
          <w:trPrChange w:id="2444" w:author="Jsab" w:date="2020-01-05T19:19:00Z">
            <w:trPr>
              <w:gridAfter w:val="0"/>
              <w:trHeight w:val="680"/>
            </w:trPr>
          </w:trPrChange>
        </w:trPr>
        <w:tc>
          <w:tcPr>
            <w:tcW w:w="1450" w:type="dxa"/>
            <w:tcPrChange w:id="2445"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446" w:author="Jsab" w:date="2020-01-05T19:13:00Z">
                <w:pPr/>
              </w:pPrChange>
            </w:pPr>
            <w:r>
              <w:rPr>
                <w:rFonts w:ascii="Arial" w:eastAsia="Arial" w:hAnsi="Arial" w:cs="Arial"/>
                <w:b/>
                <w:sz w:val="21"/>
              </w:rPr>
              <w:t>20.0</w:t>
            </w:r>
            <w:ins w:id="2447" w:author="Jsab" w:date="2020-01-05T18:58:00Z">
              <w:r>
                <w:rPr>
                  <w:rFonts w:ascii="Arial" w:eastAsia="Arial" w:hAnsi="Arial" w:cs="Arial"/>
                  <w:b/>
                  <w:sz w:val="21"/>
                </w:rPr>
                <w:t>5</w:t>
              </w:r>
            </w:ins>
            <w:del w:id="2448"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449"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rPr>
                <w:ins w:id="2450" w:author="Jsab" w:date="2020-01-05T19:10:00Z"/>
                <w:rFonts w:ascii="Arial" w:eastAsia="Arial" w:hAnsi="Arial" w:cs="Arial"/>
                <w:sz w:val="21"/>
              </w:rPr>
              <w:pPrChange w:id="2451" w:author="Jsab" w:date="2020-01-05T19:13:00Z">
                <w:pPr>
                  <w:ind w:left="173"/>
                </w:pPr>
              </w:pPrChange>
            </w:pPr>
            <w:ins w:id="2452" w:author="Jsab" w:date="2020-01-05T19:09:00Z">
              <w:r>
                <w:rPr>
                  <w:rFonts w:ascii="Arial" w:eastAsia="Arial" w:hAnsi="Arial" w:cs="Arial"/>
                  <w:sz w:val="21"/>
                </w:rPr>
                <w:t>4H14</w:t>
              </w:r>
            </w:ins>
            <w:ins w:id="2453" w:author="Jsab" w:date="2020-01-05T19:21:00Z">
              <w:r>
                <w:rPr>
                  <w:rFonts w:ascii="Arial" w:eastAsia="Arial" w:hAnsi="Arial" w:cs="Arial"/>
                  <w:sz w:val="21"/>
                </w:rPr>
                <w:t xml:space="preserve"> </w:t>
              </w:r>
            </w:ins>
            <w:ins w:id="2454" w:author="Jsab" w:date="2020-01-05T19:09:00Z">
              <w:r>
                <w:rPr>
                  <w:rFonts w:ascii="Arial" w:eastAsia="Arial" w:hAnsi="Arial" w:cs="Arial"/>
                  <w:sz w:val="21"/>
                </w:rPr>
                <w:t>/</w:t>
              </w:r>
            </w:ins>
            <w:ins w:id="2455" w:author="Jsab" w:date="2020-01-05T19:21:00Z">
              <w:r>
                <w:rPr>
                  <w:rFonts w:ascii="Arial" w:eastAsia="Arial" w:hAnsi="Arial" w:cs="Arial"/>
                  <w:sz w:val="21"/>
                </w:rPr>
                <w:t xml:space="preserve"> </w:t>
              </w:r>
            </w:ins>
            <w:ins w:id="2456" w:author="Jsab" w:date="2020-01-05T19:09:00Z">
              <w:r>
                <w:rPr>
                  <w:rFonts w:ascii="Arial" w:eastAsia="Arial" w:hAnsi="Arial" w:cs="Arial"/>
                  <w:sz w:val="21"/>
                </w:rPr>
                <w:t>4,63m</w:t>
              </w:r>
            </w:ins>
          </w:p>
          <w:p w:rsidR="009119B4" w:rsidRDefault="009119B4">
            <w:pPr>
              <w:jc w:val="center"/>
              <w:pPrChange w:id="2457" w:author="Jsab" w:date="2020-01-05T19:13:00Z">
                <w:pPr>
                  <w:ind w:left="173"/>
                </w:pPr>
              </w:pPrChange>
            </w:pPr>
            <w:ins w:id="2458" w:author="Jsab" w:date="2020-01-05T19:10:00Z">
              <w:r>
                <w:rPr>
                  <w:rFonts w:ascii="Arial" w:eastAsia="Arial" w:hAnsi="Arial" w:cs="Arial"/>
                  <w:sz w:val="21"/>
                </w:rPr>
                <w:t>16H31</w:t>
              </w:r>
            </w:ins>
            <w:ins w:id="2459" w:author="Jsab" w:date="2020-01-05T19:22:00Z">
              <w:r>
                <w:rPr>
                  <w:rFonts w:ascii="Arial" w:eastAsia="Arial" w:hAnsi="Arial" w:cs="Arial"/>
                  <w:sz w:val="21"/>
                </w:rPr>
                <w:t xml:space="preserve"> </w:t>
              </w:r>
            </w:ins>
            <w:ins w:id="2460" w:author="Jsab" w:date="2020-01-05T19:10:00Z">
              <w:r>
                <w:rPr>
                  <w:rFonts w:ascii="Arial" w:eastAsia="Arial" w:hAnsi="Arial" w:cs="Arial"/>
                  <w:sz w:val="21"/>
                </w:rPr>
                <w:t>/</w:t>
              </w:r>
            </w:ins>
            <w:ins w:id="2461" w:author="Jsab" w:date="2020-01-05T19:22:00Z">
              <w:r>
                <w:rPr>
                  <w:rFonts w:ascii="Arial" w:eastAsia="Arial" w:hAnsi="Arial" w:cs="Arial"/>
                  <w:sz w:val="21"/>
                </w:rPr>
                <w:t xml:space="preserve"> </w:t>
              </w:r>
            </w:ins>
            <w:ins w:id="2462" w:author="Jsab" w:date="2020-01-05T19:10:00Z">
              <w:r>
                <w:rPr>
                  <w:rFonts w:ascii="Arial" w:eastAsia="Arial" w:hAnsi="Arial" w:cs="Arial"/>
                  <w:sz w:val="21"/>
                </w:rPr>
                <w:t>4,68m</w:t>
              </w:r>
            </w:ins>
            <w:del w:id="2463" w:author="Jsab" w:date="2020-01-05T19:03:00Z">
              <w:r w:rsidDel="00FB5550">
                <w:rPr>
                  <w:rFonts w:ascii="Arial" w:eastAsia="Arial" w:hAnsi="Arial" w:cs="Arial"/>
                  <w:sz w:val="21"/>
                </w:rPr>
                <w:delText>07 :25</w:delText>
              </w:r>
            </w:del>
          </w:p>
        </w:tc>
        <w:tc>
          <w:tcPr>
            <w:tcW w:w="1276" w:type="dxa"/>
            <w:tcPrChange w:id="2464"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ind w:left="319"/>
              <w:rPr>
                <w:ins w:id="2465" w:author="Jsab" w:date="2020-01-05T19:31:00Z"/>
                <w:rFonts w:ascii="Arial" w:eastAsia="Arial" w:hAnsi="Arial" w:cs="Arial"/>
                <w:sz w:val="21"/>
              </w:rPr>
            </w:pPr>
            <w:ins w:id="2466" w:author="Jsab" w:date="2020-01-05T19:01:00Z">
              <w:r>
                <w:rPr>
                  <w:rFonts w:ascii="Arial" w:eastAsia="Arial" w:hAnsi="Arial" w:cs="Arial"/>
                  <w:sz w:val="21"/>
                </w:rPr>
                <w:t>67</w:t>
              </w:r>
            </w:ins>
          </w:p>
          <w:p w:rsidR="009119B4" w:rsidRDefault="005946D2">
            <w:pPr>
              <w:ind w:left="319"/>
            </w:pPr>
            <w:ins w:id="2467" w:author="Jsab" w:date="2020-01-05T19:31:00Z">
              <w:r>
                <w:rPr>
                  <w:rFonts w:ascii="Arial" w:eastAsia="Arial" w:hAnsi="Arial" w:cs="Arial"/>
                  <w:sz w:val="21"/>
                </w:rPr>
                <w:t>70</w:t>
              </w:r>
            </w:ins>
            <w:del w:id="2468" w:author="Jsab" w:date="2020-01-05T19:01:00Z">
              <w:r w:rsidR="009119B4" w:rsidDel="00FB5550">
                <w:rPr>
                  <w:rFonts w:ascii="Arial" w:eastAsia="Arial" w:hAnsi="Arial" w:cs="Arial"/>
                  <w:sz w:val="21"/>
                </w:rPr>
                <w:delText>74</w:delText>
              </w:r>
            </w:del>
          </w:p>
        </w:tc>
        <w:tc>
          <w:tcPr>
            <w:tcW w:w="2693" w:type="dxa"/>
            <w:gridSpan w:val="2"/>
            <w:tcPrChange w:id="2469"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ind w:left="173"/>
              <w:jc w:val="center"/>
              <w:rPr>
                <w:ins w:id="2470" w:author="Jsab" w:date="2020-01-05T19:17:00Z"/>
                <w:rFonts w:ascii="Arial" w:eastAsia="Arial" w:hAnsi="Arial" w:cs="Arial"/>
                <w:sz w:val="21"/>
              </w:rPr>
            </w:pPr>
            <w:ins w:id="2471" w:author="Jsab" w:date="2020-01-05T19:21:00Z">
              <w:r>
                <w:rPr>
                  <w:rFonts w:ascii="Arial" w:eastAsia="Arial" w:hAnsi="Arial" w:cs="Arial"/>
                  <w:sz w:val="21"/>
                </w:rPr>
                <w:t>10H33</w:t>
              </w:r>
            </w:ins>
            <w:ins w:id="2472" w:author="Jsab" w:date="2020-01-05T19:20:00Z">
              <w:r>
                <w:rPr>
                  <w:rFonts w:ascii="Arial" w:eastAsia="Arial" w:hAnsi="Arial" w:cs="Arial"/>
                  <w:sz w:val="21"/>
                </w:rPr>
                <w:t xml:space="preserve">  / </w:t>
              </w:r>
            </w:ins>
            <w:ins w:id="2473" w:author="Jsab" w:date="2020-01-05T19:17:00Z">
              <w:r>
                <w:rPr>
                  <w:rFonts w:ascii="Arial" w:eastAsia="Arial" w:hAnsi="Arial" w:cs="Arial"/>
                  <w:sz w:val="21"/>
                </w:rPr>
                <w:t>1,34m</w:t>
              </w:r>
            </w:ins>
          </w:p>
          <w:p w:rsidR="009119B4" w:rsidDel="00FB5550" w:rsidRDefault="009119B4" w:rsidP="00E97BE8">
            <w:pPr>
              <w:ind w:left="317"/>
              <w:rPr>
                <w:rFonts w:ascii="Arial" w:eastAsia="Arial" w:hAnsi="Arial" w:cs="Arial"/>
                <w:sz w:val="21"/>
              </w:rPr>
            </w:pPr>
            <w:ins w:id="2474" w:author="Jsab" w:date="2020-01-05T19:22:00Z">
              <w:r>
                <w:rPr>
                  <w:rFonts w:ascii="Arial" w:eastAsia="Arial" w:hAnsi="Arial" w:cs="Arial"/>
                  <w:sz w:val="21"/>
                </w:rPr>
                <w:t xml:space="preserve">     </w:t>
              </w:r>
            </w:ins>
            <w:ins w:id="2475" w:author="Jsab" w:date="2020-01-05T19:17:00Z">
              <w:r>
                <w:rPr>
                  <w:rFonts w:ascii="Arial" w:eastAsia="Arial" w:hAnsi="Arial" w:cs="Arial"/>
                  <w:sz w:val="21"/>
                </w:rPr>
                <w:t>22H52</w:t>
              </w:r>
            </w:ins>
            <w:ins w:id="2476" w:author="Jsab" w:date="2020-01-05T19:20:00Z">
              <w:r>
                <w:rPr>
                  <w:rFonts w:ascii="Arial" w:eastAsia="Arial" w:hAnsi="Arial" w:cs="Arial"/>
                  <w:sz w:val="21"/>
                </w:rPr>
                <w:t xml:space="preserve">  </w:t>
              </w:r>
            </w:ins>
            <w:ins w:id="2477" w:author="Jsab" w:date="2020-01-05T19:17:00Z">
              <w:r>
                <w:rPr>
                  <w:rFonts w:ascii="Arial" w:eastAsia="Arial" w:hAnsi="Arial" w:cs="Arial"/>
                  <w:sz w:val="21"/>
                </w:rPr>
                <w:t>/</w:t>
              </w:r>
            </w:ins>
            <w:ins w:id="2478" w:author="Jsab" w:date="2020-01-05T19:20:00Z">
              <w:r>
                <w:rPr>
                  <w:rFonts w:ascii="Arial" w:eastAsia="Arial" w:hAnsi="Arial" w:cs="Arial"/>
                  <w:sz w:val="21"/>
                </w:rPr>
                <w:t xml:space="preserve"> </w:t>
              </w:r>
            </w:ins>
            <w:ins w:id="2479" w:author="Jsab" w:date="2020-01-05T19:17:00Z">
              <w:r>
                <w:rPr>
                  <w:rFonts w:ascii="Arial" w:eastAsia="Arial" w:hAnsi="Arial" w:cs="Arial"/>
                  <w:sz w:val="21"/>
                </w:rPr>
                <w:t>1,3m</w:t>
              </w:r>
            </w:ins>
          </w:p>
        </w:tc>
        <w:tc>
          <w:tcPr>
            <w:tcW w:w="1843" w:type="dxa"/>
            <w:gridSpan w:val="2"/>
            <w:tcPrChange w:id="2480"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481" w:author="Jsab" w:date="2020-01-05T19:01:00Z">
              <w:r w:rsidDel="00FB5550">
                <w:rPr>
                  <w:rFonts w:ascii="Arial" w:eastAsia="Arial" w:hAnsi="Arial" w:cs="Arial"/>
                  <w:sz w:val="21"/>
                </w:rPr>
                <w:delText xml:space="preserve">72 </w:delText>
              </w:r>
            </w:del>
            <w:ins w:id="2482" w:author="Jsab" w:date="2020-01-05T19:01:00Z">
              <w:r>
                <w:rPr>
                  <w:rFonts w:ascii="Arial" w:eastAsia="Arial" w:hAnsi="Arial" w:cs="Arial"/>
                  <w:sz w:val="21"/>
                </w:rPr>
                <w:t xml:space="preserve">70 </w:t>
              </w:r>
            </w:ins>
          </w:p>
        </w:tc>
      </w:tr>
      <w:tr w:rsidR="009119B4" w:rsidTr="009119B4">
        <w:trPr>
          <w:trHeight w:val="298"/>
          <w:trPrChange w:id="2483" w:author="Jsab" w:date="2020-01-05T19:19:00Z">
            <w:trPr>
              <w:gridAfter w:val="0"/>
              <w:trHeight w:val="298"/>
            </w:trPr>
          </w:trPrChange>
        </w:trPr>
        <w:tc>
          <w:tcPr>
            <w:tcW w:w="1450" w:type="dxa"/>
            <w:tcPrChange w:id="2484"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485" w:author="Jsab" w:date="2020-01-05T19:13:00Z">
                <w:pPr/>
              </w:pPrChange>
            </w:pPr>
            <w:r>
              <w:rPr>
                <w:rFonts w:ascii="Arial" w:eastAsia="Arial" w:hAnsi="Arial" w:cs="Arial"/>
                <w:b/>
                <w:sz w:val="21"/>
              </w:rPr>
              <w:t>21.0</w:t>
            </w:r>
            <w:ins w:id="2486" w:author="Jsab" w:date="2020-01-05T18:58:00Z">
              <w:r>
                <w:rPr>
                  <w:rFonts w:ascii="Arial" w:eastAsia="Arial" w:hAnsi="Arial" w:cs="Arial"/>
                  <w:b/>
                  <w:sz w:val="21"/>
                </w:rPr>
                <w:t>5</w:t>
              </w:r>
            </w:ins>
            <w:del w:id="2487"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488"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rPr>
                <w:ins w:id="2489" w:author="Jsab" w:date="2020-01-05T19:11:00Z"/>
                <w:rFonts w:ascii="Arial" w:eastAsia="Arial" w:hAnsi="Arial" w:cs="Arial"/>
                <w:sz w:val="21"/>
              </w:rPr>
              <w:pPrChange w:id="2490" w:author="Jsab" w:date="2020-01-05T19:13:00Z">
                <w:pPr>
                  <w:ind w:left="173"/>
                </w:pPr>
              </w:pPrChange>
            </w:pPr>
            <w:ins w:id="2491" w:author="Jsab" w:date="2020-01-05T19:11:00Z">
              <w:r>
                <w:rPr>
                  <w:rFonts w:ascii="Arial" w:eastAsia="Arial" w:hAnsi="Arial" w:cs="Arial"/>
                  <w:sz w:val="21"/>
                </w:rPr>
                <w:t>4H4</w:t>
              </w:r>
            </w:ins>
            <w:ins w:id="2492" w:author="Jsab" w:date="2020-01-05T19:14:00Z">
              <w:r>
                <w:rPr>
                  <w:rFonts w:ascii="Arial" w:eastAsia="Arial" w:hAnsi="Arial" w:cs="Arial"/>
                  <w:sz w:val="21"/>
                </w:rPr>
                <w:t>7</w:t>
              </w:r>
            </w:ins>
            <w:ins w:id="2493" w:author="Jsab" w:date="2020-01-05T19:23:00Z">
              <w:r>
                <w:rPr>
                  <w:rFonts w:ascii="Arial" w:eastAsia="Arial" w:hAnsi="Arial" w:cs="Arial"/>
                  <w:sz w:val="21"/>
                </w:rPr>
                <w:t xml:space="preserve"> </w:t>
              </w:r>
            </w:ins>
            <w:ins w:id="2494" w:author="Jsab" w:date="2020-01-05T19:14:00Z">
              <w:r>
                <w:rPr>
                  <w:rFonts w:ascii="Arial" w:eastAsia="Arial" w:hAnsi="Arial" w:cs="Arial"/>
                  <w:sz w:val="21"/>
                </w:rPr>
                <w:t>/</w:t>
              </w:r>
            </w:ins>
            <w:ins w:id="2495" w:author="Jsab" w:date="2020-01-05T19:23:00Z">
              <w:r>
                <w:rPr>
                  <w:rFonts w:ascii="Arial" w:eastAsia="Arial" w:hAnsi="Arial" w:cs="Arial"/>
                  <w:sz w:val="21"/>
                </w:rPr>
                <w:t xml:space="preserve"> </w:t>
              </w:r>
            </w:ins>
            <w:ins w:id="2496" w:author="Jsab" w:date="2020-01-05T19:11:00Z">
              <w:r>
                <w:rPr>
                  <w:rFonts w:ascii="Arial" w:eastAsia="Arial" w:hAnsi="Arial" w:cs="Arial"/>
                  <w:sz w:val="21"/>
                </w:rPr>
                <w:t>4,</w:t>
              </w:r>
            </w:ins>
            <w:ins w:id="2497" w:author="Jsab" w:date="2020-01-05T19:15:00Z">
              <w:r>
                <w:rPr>
                  <w:rFonts w:ascii="Arial" w:eastAsia="Arial" w:hAnsi="Arial" w:cs="Arial"/>
                  <w:sz w:val="21"/>
                </w:rPr>
                <w:t>77</w:t>
              </w:r>
            </w:ins>
            <w:ins w:id="2498" w:author="Jsab" w:date="2020-01-05T19:11:00Z">
              <w:r>
                <w:rPr>
                  <w:rFonts w:ascii="Arial" w:eastAsia="Arial" w:hAnsi="Arial" w:cs="Arial"/>
                  <w:sz w:val="21"/>
                </w:rPr>
                <w:t>m</w:t>
              </w:r>
            </w:ins>
          </w:p>
          <w:p w:rsidR="00385C0F" w:rsidRDefault="005946D2">
            <w:pPr>
              <w:jc w:val="center"/>
              <w:rPr>
                <w:ins w:id="2499" w:author="Jsab" w:date="2020-01-24T15:32:00Z"/>
                <w:rFonts w:ascii="Arial" w:eastAsia="Arial" w:hAnsi="Arial" w:cs="Arial"/>
                <w:sz w:val="21"/>
              </w:rPr>
              <w:pPrChange w:id="2500" w:author="Jsab" w:date="2020-01-05T19:30:00Z">
                <w:pPr>
                  <w:ind w:left="173"/>
                </w:pPr>
              </w:pPrChange>
            </w:pPr>
            <w:ins w:id="2501" w:author="Jsab" w:date="2020-01-05T19:11:00Z">
              <w:r>
                <w:rPr>
                  <w:rFonts w:ascii="Arial" w:eastAsia="Arial" w:hAnsi="Arial" w:cs="Arial"/>
                  <w:sz w:val="21"/>
                </w:rPr>
                <w:t>17H</w:t>
              </w:r>
            </w:ins>
            <w:ins w:id="2502" w:author="Jsab" w:date="2020-01-05T19:30:00Z">
              <w:r>
                <w:rPr>
                  <w:rFonts w:ascii="Arial" w:eastAsia="Arial" w:hAnsi="Arial" w:cs="Arial"/>
                  <w:sz w:val="21"/>
                </w:rPr>
                <w:t>01</w:t>
              </w:r>
            </w:ins>
            <w:ins w:id="2503" w:author="Jsab" w:date="2020-01-05T19:23:00Z">
              <w:r w:rsidR="009119B4">
                <w:rPr>
                  <w:rFonts w:ascii="Arial" w:eastAsia="Arial" w:hAnsi="Arial" w:cs="Arial"/>
                  <w:sz w:val="21"/>
                </w:rPr>
                <w:t xml:space="preserve"> </w:t>
              </w:r>
            </w:ins>
            <w:ins w:id="2504" w:author="Jsab" w:date="2020-01-05T19:11:00Z">
              <w:r w:rsidR="009119B4">
                <w:rPr>
                  <w:rFonts w:ascii="Arial" w:eastAsia="Arial" w:hAnsi="Arial" w:cs="Arial"/>
                  <w:sz w:val="21"/>
                </w:rPr>
                <w:t>/</w:t>
              </w:r>
            </w:ins>
            <w:ins w:id="2505" w:author="Jsab" w:date="2020-01-05T19:23:00Z">
              <w:r w:rsidR="009119B4">
                <w:rPr>
                  <w:rFonts w:ascii="Arial" w:eastAsia="Arial" w:hAnsi="Arial" w:cs="Arial"/>
                  <w:sz w:val="21"/>
                </w:rPr>
                <w:t xml:space="preserve"> </w:t>
              </w:r>
            </w:ins>
            <w:ins w:id="2506" w:author="Jsab" w:date="2020-01-05T19:11:00Z">
              <w:r w:rsidR="009119B4">
                <w:rPr>
                  <w:rFonts w:ascii="Arial" w:eastAsia="Arial" w:hAnsi="Arial" w:cs="Arial"/>
                  <w:sz w:val="21"/>
                </w:rPr>
                <w:t>4,</w:t>
              </w:r>
            </w:ins>
            <w:ins w:id="2507" w:author="Jsab" w:date="2020-01-05T19:30:00Z">
              <w:r>
                <w:rPr>
                  <w:rFonts w:ascii="Arial" w:eastAsia="Arial" w:hAnsi="Arial" w:cs="Arial"/>
                  <w:sz w:val="21"/>
                </w:rPr>
                <w:t>81m</w:t>
              </w:r>
            </w:ins>
            <w:ins w:id="2508" w:author="Jsab" w:date="2020-01-05T19:11:00Z">
              <w:r w:rsidR="009119B4" w:rsidDel="00FB5550">
                <w:rPr>
                  <w:rFonts w:ascii="Arial" w:eastAsia="Arial" w:hAnsi="Arial" w:cs="Arial"/>
                  <w:sz w:val="21"/>
                </w:rPr>
                <w:t xml:space="preserve"> </w:t>
              </w:r>
            </w:ins>
          </w:p>
          <w:p w:rsidR="009119B4" w:rsidRPr="000B3BFB" w:rsidRDefault="009119B4">
            <w:pPr>
              <w:jc w:val="center"/>
              <w:rPr>
                <w:rFonts w:ascii="Arial" w:eastAsia="Arial" w:hAnsi="Arial" w:cs="Arial"/>
                <w:sz w:val="21"/>
                <w:rPrChange w:id="2509" w:author="Jsab" w:date="2020-01-05T19:11:00Z">
                  <w:rPr/>
                </w:rPrChange>
              </w:rPr>
              <w:pPrChange w:id="2510" w:author="Jsab" w:date="2020-01-05T19:30:00Z">
                <w:pPr>
                  <w:ind w:left="173"/>
                </w:pPr>
              </w:pPrChange>
            </w:pPr>
            <w:del w:id="2511" w:author="Jsab" w:date="2020-01-05T19:03:00Z">
              <w:r w:rsidDel="00FB5550">
                <w:rPr>
                  <w:rFonts w:ascii="Arial" w:eastAsia="Arial" w:hAnsi="Arial" w:cs="Arial"/>
                  <w:sz w:val="21"/>
                </w:rPr>
                <w:delText>07 :59</w:delText>
              </w:r>
            </w:del>
          </w:p>
        </w:tc>
        <w:tc>
          <w:tcPr>
            <w:tcW w:w="1276" w:type="dxa"/>
            <w:tcPrChange w:id="2512"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tabs>
                <w:tab w:val="center" w:pos="553"/>
              </w:tabs>
              <w:rPr>
                <w:ins w:id="2513" w:author="Jsab" w:date="2020-01-05T19:31:00Z"/>
                <w:rFonts w:ascii="Arial" w:eastAsia="Arial" w:hAnsi="Arial" w:cs="Arial"/>
                <w:sz w:val="21"/>
              </w:rPr>
              <w:pPrChange w:id="2514" w:author="Jsab" w:date="2020-01-05T19:13:00Z">
                <w:pPr>
                  <w:ind w:left="319"/>
                </w:pPr>
              </w:pPrChange>
            </w:pPr>
            <w:ins w:id="2515" w:author="Jsab" w:date="2020-01-05T19:14:00Z">
              <w:r>
                <w:rPr>
                  <w:rFonts w:ascii="Arial" w:eastAsia="Arial" w:hAnsi="Arial" w:cs="Arial"/>
                  <w:sz w:val="21"/>
                </w:rPr>
                <w:t xml:space="preserve">     </w:t>
              </w:r>
            </w:ins>
            <w:r>
              <w:rPr>
                <w:rFonts w:ascii="Arial" w:eastAsia="Arial" w:hAnsi="Arial" w:cs="Arial"/>
                <w:sz w:val="21"/>
              </w:rPr>
              <w:t>7</w:t>
            </w:r>
            <w:ins w:id="2516" w:author="Jsab" w:date="2020-01-05T19:02:00Z">
              <w:r>
                <w:rPr>
                  <w:rFonts w:ascii="Arial" w:eastAsia="Arial" w:hAnsi="Arial" w:cs="Arial"/>
                  <w:sz w:val="21"/>
                </w:rPr>
                <w:t>3</w:t>
              </w:r>
            </w:ins>
          </w:p>
          <w:p w:rsidR="009119B4" w:rsidRDefault="005946D2">
            <w:pPr>
              <w:tabs>
                <w:tab w:val="center" w:pos="553"/>
              </w:tabs>
              <w:pPrChange w:id="2517" w:author="Jsab" w:date="2020-01-05T19:13:00Z">
                <w:pPr>
                  <w:ind w:left="319"/>
                </w:pPr>
              </w:pPrChange>
            </w:pPr>
            <w:ins w:id="2518" w:author="Jsab" w:date="2020-01-05T19:31:00Z">
              <w:r>
                <w:rPr>
                  <w:rFonts w:ascii="Arial" w:eastAsia="Arial" w:hAnsi="Arial" w:cs="Arial"/>
                  <w:sz w:val="21"/>
                </w:rPr>
                <w:t xml:space="preserve">     75</w:t>
              </w:r>
            </w:ins>
            <w:del w:id="2519" w:author="Jsab" w:date="2020-01-05T19:02:00Z">
              <w:r w:rsidR="009119B4" w:rsidDel="00FB5550">
                <w:rPr>
                  <w:rFonts w:ascii="Arial" w:eastAsia="Arial" w:hAnsi="Arial" w:cs="Arial"/>
                  <w:sz w:val="21"/>
                </w:rPr>
                <w:delText>0</w:delText>
              </w:r>
            </w:del>
          </w:p>
        </w:tc>
        <w:tc>
          <w:tcPr>
            <w:tcW w:w="2693" w:type="dxa"/>
            <w:gridSpan w:val="2"/>
            <w:tcPrChange w:id="2520"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9119B4" w:rsidP="009119B4">
            <w:pPr>
              <w:rPr>
                <w:ins w:id="2521" w:author="Jsab" w:date="2020-01-05T19:17:00Z"/>
                <w:rFonts w:ascii="Arial" w:eastAsia="Arial" w:hAnsi="Arial" w:cs="Arial"/>
                <w:sz w:val="21"/>
              </w:rPr>
            </w:pPr>
            <w:ins w:id="2522" w:author="Jsab" w:date="2020-01-05T19:24:00Z">
              <w:r>
                <w:rPr>
                  <w:rFonts w:ascii="Arial" w:eastAsia="Arial" w:hAnsi="Arial" w:cs="Arial"/>
                  <w:sz w:val="21"/>
                </w:rPr>
                <w:t xml:space="preserve">           </w:t>
              </w:r>
            </w:ins>
            <w:ins w:id="2523" w:author="Jsab" w:date="2020-01-05T19:17:00Z">
              <w:r>
                <w:rPr>
                  <w:rFonts w:ascii="Arial" w:eastAsia="Arial" w:hAnsi="Arial" w:cs="Arial"/>
                  <w:sz w:val="21"/>
                </w:rPr>
                <w:t>1</w:t>
              </w:r>
              <w:r w:rsidR="005946D2">
                <w:rPr>
                  <w:rFonts w:ascii="Arial" w:eastAsia="Arial" w:hAnsi="Arial" w:cs="Arial"/>
                  <w:sz w:val="21"/>
                </w:rPr>
                <w:t>1</w:t>
              </w:r>
              <w:r>
                <w:rPr>
                  <w:rFonts w:ascii="Arial" w:eastAsia="Arial" w:hAnsi="Arial" w:cs="Arial"/>
                  <w:sz w:val="21"/>
                </w:rPr>
                <w:t>H</w:t>
              </w:r>
            </w:ins>
            <w:ins w:id="2524" w:author="Jsab" w:date="2020-01-05T19:30:00Z">
              <w:r w:rsidR="005946D2">
                <w:rPr>
                  <w:rFonts w:ascii="Arial" w:eastAsia="Arial" w:hAnsi="Arial" w:cs="Arial"/>
                  <w:sz w:val="21"/>
                </w:rPr>
                <w:t>06</w:t>
              </w:r>
            </w:ins>
            <w:ins w:id="2525" w:author="Jsab" w:date="2020-01-05T19:24:00Z">
              <w:r>
                <w:rPr>
                  <w:rFonts w:ascii="Arial" w:eastAsia="Arial" w:hAnsi="Arial" w:cs="Arial"/>
                  <w:sz w:val="21"/>
                </w:rPr>
                <w:t xml:space="preserve"> / </w:t>
              </w:r>
            </w:ins>
            <w:ins w:id="2526" w:author="Jsab" w:date="2020-01-05T19:27:00Z">
              <w:r w:rsidR="005946D2">
                <w:rPr>
                  <w:rFonts w:ascii="Arial" w:eastAsia="Arial" w:hAnsi="Arial" w:cs="Arial"/>
                  <w:sz w:val="21"/>
                </w:rPr>
                <w:t>1,</w:t>
              </w:r>
            </w:ins>
            <w:ins w:id="2527" w:author="Jsab" w:date="2020-01-05T19:30:00Z">
              <w:r w:rsidR="005946D2">
                <w:rPr>
                  <w:rFonts w:ascii="Arial" w:eastAsia="Arial" w:hAnsi="Arial" w:cs="Arial"/>
                  <w:sz w:val="21"/>
                </w:rPr>
                <w:t>21</w:t>
              </w:r>
            </w:ins>
          </w:p>
          <w:p w:rsidR="009119B4" w:rsidDel="00FB5550" w:rsidRDefault="009119B4" w:rsidP="009119B4">
            <w:pPr>
              <w:ind w:left="317"/>
              <w:rPr>
                <w:rFonts w:ascii="Arial" w:eastAsia="Arial" w:hAnsi="Arial" w:cs="Arial"/>
                <w:sz w:val="21"/>
              </w:rPr>
            </w:pPr>
            <w:ins w:id="2528" w:author="Jsab" w:date="2020-01-05T19:25:00Z">
              <w:r>
                <w:rPr>
                  <w:rFonts w:ascii="Arial" w:eastAsia="Arial" w:hAnsi="Arial" w:cs="Arial"/>
                  <w:sz w:val="21"/>
                </w:rPr>
                <w:t xml:space="preserve">      </w:t>
              </w:r>
            </w:ins>
            <w:ins w:id="2529" w:author="Jsab" w:date="2020-01-05T19:34:00Z">
              <w:r w:rsidR="005946D2">
                <w:rPr>
                  <w:rFonts w:ascii="Arial" w:eastAsia="Arial" w:hAnsi="Arial" w:cs="Arial"/>
                  <w:sz w:val="21"/>
                </w:rPr>
                <w:t>23</w:t>
              </w:r>
            </w:ins>
            <w:ins w:id="2530" w:author="Jsab" w:date="2020-01-05T19:17:00Z">
              <w:r w:rsidR="005946D2">
                <w:rPr>
                  <w:rFonts w:ascii="Arial" w:eastAsia="Arial" w:hAnsi="Arial" w:cs="Arial"/>
                  <w:sz w:val="21"/>
                </w:rPr>
                <w:t>H2</w:t>
              </w:r>
            </w:ins>
            <w:ins w:id="2531" w:author="Jsab" w:date="2020-01-05T19:34:00Z">
              <w:r w:rsidR="005946D2">
                <w:rPr>
                  <w:rFonts w:ascii="Arial" w:eastAsia="Arial" w:hAnsi="Arial" w:cs="Arial"/>
                  <w:sz w:val="21"/>
                </w:rPr>
                <w:t>7</w:t>
              </w:r>
            </w:ins>
            <w:ins w:id="2532" w:author="Jsab" w:date="2020-01-05T19:24:00Z">
              <w:r>
                <w:rPr>
                  <w:rFonts w:ascii="Arial" w:eastAsia="Arial" w:hAnsi="Arial" w:cs="Arial"/>
                  <w:sz w:val="21"/>
                </w:rPr>
                <w:t xml:space="preserve"> </w:t>
              </w:r>
            </w:ins>
            <w:ins w:id="2533" w:author="Jsab" w:date="2020-01-05T19:17:00Z">
              <w:r>
                <w:rPr>
                  <w:rFonts w:ascii="Arial" w:eastAsia="Arial" w:hAnsi="Arial" w:cs="Arial"/>
                  <w:sz w:val="21"/>
                </w:rPr>
                <w:t>/</w:t>
              </w:r>
            </w:ins>
            <w:ins w:id="2534" w:author="Jsab" w:date="2020-01-05T19:24:00Z">
              <w:r>
                <w:rPr>
                  <w:rFonts w:ascii="Arial" w:eastAsia="Arial" w:hAnsi="Arial" w:cs="Arial"/>
                  <w:sz w:val="21"/>
                </w:rPr>
                <w:t xml:space="preserve"> </w:t>
              </w:r>
            </w:ins>
            <w:ins w:id="2535" w:author="Jsab" w:date="2020-01-05T19:35:00Z">
              <w:r w:rsidR="005946D2">
                <w:rPr>
                  <w:rFonts w:ascii="Arial" w:eastAsia="Arial" w:hAnsi="Arial" w:cs="Arial"/>
                  <w:sz w:val="21"/>
                </w:rPr>
                <w:t>1,1</w:t>
              </w:r>
            </w:ins>
            <w:ins w:id="2536" w:author="Jsab" w:date="2020-01-05T19:17:00Z">
              <w:r>
                <w:rPr>
                  <w:rFonts w:ascii="Arial" w:eastAsia="Arial" w:hAnsi="Arial" w:cs="Arial"/>
                  <w:sz w:val="21"/>
                </w:rPr>
                <w:t>8m</w:t>
              </w:r>
              <w:r w:rsidDel="00FB5550">
                <w:rPr>
                  <w:rFonts w:ascii="Arial" w:eastAsia="Arial" w:hAnsi="Arial" w:cs="Arial"/>
                  <w:sz w:val="21"/>
                </w:rPr>
                <w:t xml:space="preserve"> </w:t>
              </w:r>
            </w:ins>
          </w:p>
        </w:tc>
        <w:tc>
          <w:tcPr>
            <w:tcW w:w="1843" w:type="dxa"/>
            <w:gridSpan w:val="2"/>
            <w:tcPrChange w:id="2537"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538" w:author="Jsab" w:date="2020-01-05T19:02:00Z">
              <w:r w:rsidDel="00FB5550">
                <w:rPr>
                  <w:rFonts w:ascii="Arial" w:eastAsia="Arial" w:hAnsi="Arial" w:cs="Arial"/>
                  <w:sz w:val="21"/>
                </w:rPr>
                <w:delText xml:space="preserve">67 </w:delText>
              </w:r>
            </w:del>
            <w:ins w:id="2539" w:author="Jsab" w:date="2020-01-05T19:02:00Z">
              <w:r>
                <w:rPr>
                  <w:rFonts w:ascii="Arial" w:eastAsia="Arial" w:hAnsi="Arial" w:cs="Arial"/>
                  <w:sz w:val="21"/>
                </w:rPr>
                <w:t xml:space="preserve">75 </w:t>
              </w:r>
            </w:ins>
          </w:p>
        </w:tc>
      </w:tr>
      <w:tr w:rsidR="009119B4" w:rsidTr="009119B4">
        <w:trPr>
          <w:trHeight w:val="300"/>
          <w:trPrChange w:id="2540" w:author="Jsab" w:date="2020-01-05T19:19:00Z">
            <w:trPr>
              <w:gridAfter w:val="0"/>
              <w:trHeight w:val="300"/>
            </w:trPr>
          </w:trPrChange>
        </w:trPr>
        <w:tc>
          <w:tcPr>
            <w:tcW w:w="1450" w:type="dxa"/>
            <w:tcPrChange w:id="2541"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542" w:author="Jsab" w:date="2020-01-05T19:13:00Z">
                <w:pPr/>
              </w:pPrChange>
            </w:pPr>
            <w:r>
              <w:rPr>
                <w:rFonts w:ascii="Arial" w:eastAsia="Arial" w:hAnsi="Arial" w:cs="Arial"/>
                <w:b/>
                <w:sz w:val="21"/>
              </w:rPr>
              <w:t>22.0</w:t>
            </w:r>
            <w:ins w:id="2543" w:author="Jsab" w:date="2020-01-05T18:58:00Z">
              <w:r>
                <w:rPr>
                  <w:rFonts w:ascii="Arial" w:eastAsia="Arial" w:hAnsi="Arial" w:cs="Arial"/>
                  <w:b/>
                  <w:sz w:val="21"/>
                </w:rPr>
                <w:t>5.</w:t>
              </w:r>
            </w:ins>
            <w:del w:id="2544"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545"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5946D2">
            <w:pPr>
              <w:jc w:val="center"/>
              <w:rPr>
                <w:ins w:id="2546" w:author="Jsab" w:date="2020-01-05T19:11:00Z"/>
                <w:rFonts w:ascii="Arial" w:eastAsia="Arial" w:hAnsi="Arial" w:cs="Arial"/>
                <w:sz w:val="21"/>
              </w:rPr>
              <w:pPrChange w:id="2547" w:author="Jsab" w:date="2020-01-05T19:13:00Z">
                <w:pPr/>
              </w:pPrChange>
            </w:pPr>
            <w:ins w:id="2548" w:author="Jsab" w:date="2020-01-05T19:11:00Z">
              <w:r>
                <w:rPr>
                  <w:rFonts w:ascii="Arial" w:eastAsia="Arial" w:hAnsi="Arial" w:cs="Arial"/>
                  <w:sz w:val="21"/>
                </w:rPr>
                <w:t>5</w:t>
              </w:r>
              <w:r w:rsidR="009119B4">
                <w:rPr>
                  <w:rFonts w:ascii="Arial" w:eastAsia="Arial" w:hAnsi="Arial" w:cs="Arial"/>
                  <w:sz w:val="21"/>
                </w:rPr>
                <w:t>H1</w:t>
              </w:r>
              <w:r>
                <w:rPr>
                  <w:rFonts w:ascii="Arial" w:eastAsia="Arial" w:hAnsi="Arial" w:cs="Arial"/>
                  <w:sz w:val="21"/>
                </w:rPr>
                <w:t>9</w:t>
              </w:r>
            </w:ins>
            <w:ins w:id="2549" w:author="Jsab" w:date="2020-01-05T19:26:00Z">
              <w:r>
                <w:rPr>
                  <w:rFonts w:ascii="Arial" w:eastAsia="Arial" w:hAnsi="Arial" w:cs="Arial"/>
                  <w:sz w:val="21"/>
                </w:rPr>
                <w:t xml:space="preserve"> </w:t>
              </w:r>
            </w:ins>
            <w:ins w:id="2550" w:author="Jsab" w:date="2020-01-05T19:11:00Z">
              <w:r w:rsidR="009119B4">
                <w:rPr>
                  <w:rFonts w:ascii="Arial" w:eastAsia="Arial" w:hAnsi="Arial" w:cs="Arial"/>
                  <w:sz w:val="21"/>
                </w:rPr>
                <w:t>/</w:t>
              </w:r>
            </w:ins>
            <w:ins w:id="2551" w:author="Jsab" w:date="2020-01-05T19:26:00Z">
              <w:r>
                <w:rPr>
                  <w:rFonts w:ascii="Arial" w:eastAsia="Arial" w:hAnsi="Arial" w:cs="Arial"/>
                  <w:sz w:val="21"/>
                </w:rPr>
                <w:t xml:space="preserve"> </w:t>
              </w:r>
            </w:ins>
            <w:ins w:id="2552" w:author="Jsab" w:date="2020-01-05T19:11:00Z">
              <w:r w:rsidR="009119B4">
                <w:rPr>
                  <w:rFonts w:ascii="Arial" w:eastAsia="Arial" w:hAnsi="Arial" w:cs="Arial"/>
                  <w:sz w:val="21"/>
                </w:rPr>
                <w:t>4,</w:t>
              </w:r>
              <w:r>
                <w:rPr>
                  <w:rFonts w:ascii="Arial" w:eastAsia="Arial" w:hAnsi="Arial" w:cs="Arial"/>
                  <w:sz w:val="21"/>
                </w:rPr>
                <w:t>88</w:t>
              </w:r>
              <w:r w:rsidR="009119B4">
                <w:rPr>
                  <w:rFonts w:ascii="Arial" w:eastAsia="Arial" w:hAnsi="Arial" w:cs="Arial"/>
                  <w:sz w:val="21"/>
                </w:rPr>
                <w:t>m</w:t>
              </w:r>
            </w:ins>
          </w:p>
          <w:p w:rsidR="00385C0F" w:rsidRDefault="004C5A32">
            <w:pPr>
              <w:jc w:val="center"/>
              <w:rPr>
                <w:ins w:id="2553" w:author="Jsab" w:date="2020-01-24T15:33:00Z"/>
                <w:rFonts w:ascii="Arial" w:eastAsia="Arial" w:hAnsi="Arial" w:cs="Arial"/>
                <w:sz w:val="21"/>
              </w:rPr>
              <w:pPrChange w:id="2554" w:author="Jsab" w:date="2020-01-05T19:13:00Z">
                <w:pPr>
                  <w:ind w:left="173"/>
                </w:pPr>
              </w:pPrChange>
            </w:pPr>
            <w:ins w:id="2555" w:author="Jsab" w:date="2020-01-05T19:11:00Z">
              <w:r>
                <w:rPr>
                  <w:rFonts w:ascii="Arial" w:eastAsia="Arial" w:hAnsi="Arial" w:cs="Arial"/>
                  <w:sz w:val="21"/>
                </w:rPr>
                <w:t>17</w:t>
              </w:r>
              <w:r w:rsidR="009119B4">
                <w:rPr>
                  <w:rFonts w:ascii="Arial" w:eastAsia="Arial" w:hAnsi="Arial" w:cs="Arial"/>
                  <w:sz w:val="21"/>
                </w:rPr>
                <w:t>H31</w:t>
              </w:r>
            </w:ins>
            <w:ins w:id="2556" w:author="Jsab" w:date="2020-01-05T19:26:00Z">
              <w:r w:rsidR="005946D2">
                <w:rPr>
                  <w:rFonts w:ascii="Arial" w:eastAsia="Arial" w:hAnsi="Arial" w:cs="Arial"/>
                  <w:sz w:val="21"/>
                </w:rPr>
                <w:t xml:space="preserve"> </w:t>
              </w:r>
            </w:ins>
            <w:ins w:id="2557" w:author="Jsab" w:date="2020-01-05T19:11:00Z">
              <w:r w:rsidR="009119B4">
                <w:rPr>
                  <w:rFonts w:ascii="Arial" w:eastAsia="Arial" w:hAnsi="Arial" w:cs="Arial"/>
                  <w:sz w:val="21"/>
                </w:rPr>
                <w:t>/</w:t>
              </w:r>
            </w:ins>
            <w:ins w:id="2558" w:author="Jsab" w:date="2020-01-05T19:26:00Z">
              <w:r w:rsidR="005946D2">
                <w:rPr>
                  <w:rFonts w:ascii="Arial" w:eastAsia="Arial" w:hAnsi="Arial" w:cs="Arial"/>
                  <w:sz w:val="21"/>
                </w:rPr>
                <w:t xml:space="preserve"> </w:t>
              </w:r>
            </w:ins>
            <w:ins w:id="2559" w:author="Jsab" w:date="2020-01-05T19:11:00Z">
              <w:r>
                <w:rPr>
                  <w:rFonts w:ascii="Arial" w:eastAsia="Arial" w:hAnsi="Arial" w:cs="Arial"/>
                  <w:sz w:val="21"/>
                </w:rPr>
                <w:t>4</w:t>
              </w:r>
            </w:ins>
            <w:ins w:id="2560" w:author="Jsab" w:date="2020-01-05T19:38:00Z">
              <w:r>
                <w:rPr>
                  <w:rFonts w:ascii="Arial" w:eastAsia="Arial" w:hAnsi="Arial" w:cs="Arial"/>
                  <w:sz w:val="21"/>
                </w:rPr>
                <w:t>,90</w:t>
              </w:r>
            </w:ins>
            <w:ins w:id="2561" w:author="Jsab" w:date="2020-01-05T19:11:00Z">
              <w:r w:rsidR="009119B4">
                <w:rPr>
                  <w:rFonts w:ascii="Arial" w:eastAsia="Arial" w:hAnsi="Arial" w:cs="Arial"/>
                  <w:sz w:val="21"/>
                </w:rPr>
                <w:t>m</w:t>
              </w:r>
              <w:r w:rsidR="009119B4" w:rsidDel="00FB5550">
                <w:rPr>
                  <w:rFonts w:ascii="Arial" w:eastAsia="Arial" w:hAnsi="Arial" w:cs="Arial"/>
                  <w:sz w:val="21"/>
                </w:rPr>
                <w:t xml:space="preserve"> </w:t>
              </w:r>
            </w:ins>
          </w:p>
          <w:p w:rsidR="009119B4" w:rsidRDefault="009119B4">
            <w:pPr>
              <w:jc w:val="center"/>
              <w:pPrChange w:id="2562" w:author="Jsab" w:date="2020-01-05T19:13:00Z">
                <w:pPr>
                  <w:ind w:left="173"/>
                </w:pPr>
              </w:pPrChange>
            </w:pPr>
            <w:del w:id="2563" w:author="Jsab" w:date="2020-01-05T19:03:00Z">
              <w:r w:rsidDel="00FB5550">
                <w:rPr>
                  <w:rFonts w:ascii="Arial" w:eastAsia="Arial" w:hAnsi="Arial" w:cs="Arial"/>
                  <w:sz w:val="21"/>
                </w:rPr>
                <w:delText>08 :29</w:delText>
              </w:r>
            </w:del>
          </w:p>
        </w:tc>
        <w:tc>
          <w:tcPr>
            <w:tcW w:w="1276" w:type="dxa"/>
            <w:tcPrChange w:id="2564"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5946D2">
            <w:pPr>
              <w:rPr>
                <w:ins w:id="2565" w:author="Jsab" w:date="2020-01-05T19:32:00Z"/>
                <w:rFonts w:ascii="Arial" w:eastAsia="Arial" w:hAnsi="Arial" w:cs="Arial"/>
                <w:sz w:val="21"/>
              </w:rPr>
              <w:pPrChange w:id="2566" w:author="Jsab" w:date="2020-01-05T19:32:00Z">
                <w:pPr>
                  <w:ind w:left="319"/>
                </w:pPr>
              </w:pPrChange>
            </w:pPr>
            <w:ins w:id="2567" w:author="Jsab" w:date="2020-01-05T19:32:00Z">
              <w:r>
                <w:rPr>
                  <w:rFonts w:ascii="Arial" w:eastAsia="Arial" w:hAnsi="Arial" w:cs="Arial"/>
                  <w:sz w:val="21"/>
                </w:rPr>
                <w:t xml:space="preserve">     </w:t>
              </w:r>
            </w:ins>
            <w:ins w:id="2568" w:author="Jsab" w:date="2020-01-05T19:02:00Z">
              <w:r w:rsidR="009119B4">
                <w:rPr>
                  <w:rFonts w:ascii="Arial" w:eastAsia="Arial" w:hAnsi="Arial" w:cs="Arial"/>
                  <w:sz w:val="21"/>
                </w:rPr>
                <w:t>77</w:t>
              </w:r>
            </w:ins>
          </w:p>
          <w:p w:rsidR="009119B4" w:rsidRDefault="005946D2">
            <w:pPr>
              <w:pPrChange w:id="2569" w:author="Jsab" w:date="2020-01-05T19:32:00Z">
                <w:pPr>
                  <w:ind w:left="319"/>
                </w:pPr>
              </w:pPrChange>
            </w:pPr>
            <w:ins w:id="2570" w:author="Jsab" w:date="2020-01-05T19:32:00Z">
              <w:r>
                <w:rPr>
                  <w:rFonts w:ascii="Arial" w:eastAsia="Arial" w:hAnsi="Arial" w:cs="Arial"/>
                  <w:sz w:val="21"/>
                </w:rPr>
                <w:t xml:space="preserve">     79</w:t>
              </w:r>
            </w:ins>
            <w:del w:id="2571" w:author="Jsab" w:date="2020-01-05T19:02:00Z">
              <w:r w:rsidR="009119B4" w:rsidDel="00FB5550">
                <w:rPr>
                  <w:rFonts w:ascii="Arial" w:eastAsia="Arial" w:hAnsi="Arial" w:cs="Arial"/>
                  <w:sz w:val="21"/>
                </w:rPr>
                <w:delText>64</w:delText>
              </w:r>
            </w:del>
          </w:p>
        </w:tc>
        <w:tc>
          <w:tcPr>
            <w:tcW w:w="2693" w:type="dxa"/>
            <w:gridSpan w:val="2"/>
            <w:tcPrChange w:id="2572"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4C5A32" w:rsidP="009119B4">
            <w:pPr>
              <w:jc w:val="center"/>
              <w:rPr>
                <w:ins w:id="2573" w:author="Jsab" w:date="2020-01-05T19:17:00Z"/>
                <w:rFonts w:ascii="Arial" w:eastAsia="Arial" w:hAnsi="Arial" w:cs="Arial"/>
                <w:sz w:val="21"/>
              </w:rPr>
            </w:pPr>
            <w:ins w:id="2574" w:author="Jsab" w:date="2020-01-05T19:37:00Z">
              <w:r>
                <w:rPr>
                  <w:rFonts w:ascii="Arial" w:eastAsia="Arial" w:hAnsi="Arial" w:cs="Arial"/>
                  <w:sz w:val="21"/>
                </w:rPr>
                <w:t xml:space="preserve">  </w:t>
              </w:r>
            </w:ins>
            <w:ins w:id="2575" w:author="Jsab" w:date="2020-01-05T19:36:00Z">
              <w:r>
                <w:rPr>
                  <w:rFonts w:ascii="Arial" w:eastAsia="Arial" w:hAnsi="Arial" w:cs="Arial"/>
                  <w:sz w:val="21"/>
                </w:rPr>
                <w:t>11</w:t>
              </w:r>
            </w:ins>
            <w:ins w:id="2576" w:author="Jsab" w:date="2020-01-05T19:17:00Z">
              <w:r>
                <w:rPr>
                  <w:rFonts w:ascii="Arial" w:eastAsia="Arial" w:hAnsi="Arial" w:cs="Arial"/>
                  <w:sz w:val="21"/>
                </w:rPr>
                <w:t>H</w:t>
              </w:r>
            </w:ins>
            <w:ins w:id="2577" w:author="Jsab" w:date="2020-01-05T19:37:00Z">
              <w:r>
                <w:rPr>
                  <w:rFonts w:ascii="Arial" w:eastAsia="Arial" w:hAnsi="Arial" w:cs="Arial"/>
                  <w:sz w:val="21"/>
                </w:rPr>
                <w:t>39</w:t>
              </w:r>
            </w:ins>
            <w:ins w:id="2578" w:author="Jsab" w:date="2020-01-05T19:24:00Z">
              <w:r w:rsidR="009119B4">
                <w:rPr>
                  <w:rFonts w:ascii="Arial" w:eastAsia="Arial" w:hAnsi="Arial" w:cs="Arial"/>
                  <w:sz w:val="21"/>
                </w:rPr>
                <w:t xml:space="preserve"> / </w:t>
              </w:r>
            </w:ins>
            <w:ins w:id="2579" w:author="Jsab" w:date="2020-01-05T19:17:00Z">
              <w:r>
                <w:rPr>
                  <w:rFonts w:ascii="Arial" w:eastAsia="Arial" w:hAnsi="Arial" w:cs="Arial"/>
                  <w:sz w:val="21"/>
                </w:rPr>
                <w:t>1</w:t>
              </w:r>
            </w:ins>
            <w:ins w:id="2580" w:author="Jsab" w:date="2020-01-05T19:37:00Z">
              <w:r>
                <w:rPr>
                  <w:rFonts w:ascii="Arial" w:eastAsia="Arial" w:hAnsi="Arial" w:cs="Arial"/>
                  <w:sz w:val="21"/>
                </w:rPr>
                <w:t>,12</w:t>
              </w:r>
            </w:ins>
            <w:ins w:id="2581" w:author="Jsab" w:date="2020-01-05T19:17:00Z">
              <w:r w:rsidR="009119B4">
                <w:rPr>
                  <w:rFonts w:ascii="Arial" w:eastAsia="Arial" w:hAnsi="Arial" w:cs="Arial"/>
                  <w:sz w:val="21"/>
                </w:rPr>
                <w:t>m</w:t>
              </w:r>
            </w:ins>
          </w:p>
          <w:p w:rsidR="009119B4" w:rsidDel="00FB5550" w:rsidRDefault="009119B4" w:rsidP="00E97BE8">
            <w:pPr>
              <w:ind w:left="317"/>
              <w:rPr>
                <w:rFonts w:ascii="Arial" w:eastAsia="Arial" w:hAnsi="Arial" w:cs="Arial"/>
                <w:sz w:val="21"/>
              </w:rPr>
            </w:pPr>
            <w:ins w:id="2582" w:author="Jsab" w:date="2020-01-05T19:25:00Z">
              <w:r>
                <w:rPr>
                  <w:rFonts w:ascii="Arial" w:eastAsia="Arial" w:hAnsi="Arial" w:cs="Arial"/>
                  <w:sz w:val="21"/>
                </w:rPr>
                <w:t xml:space="preserve">     </w:t>
              </w:r>
            </w:ins>
          </w:p>
        </w:tc>
        <w:tc>
          <w:tcPr>
            <w:tcW w:w="1843" w:type="dxa"/>
            <w:gridSpan w:val="2"/>
            <w:tcPrChange w:id="2583"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9119B4">
            <w:pPr>
              <w:ind w:left="317"/>
            </w:pPr>
            <w:del w:id="2584" w:author="Jsab" w:date="2020-01-05T19:02:00Z">
              <w:r w:rsidDel="00FB5550">
                <w:rPr>
                  <w:rFonts w:ascii="Arial" w:eastAsia="Arial" w:hAnsi="Arial" w:cs="Arial"/>
                  <w:sz w:val="21"/>
                </w:rPr>
                <w:delText xml:space="preserve">61 </w:delText>
              </w:r>
            </w:del>
            <w:ins w:id="2585" w:author="Jsab" w:date="2020-01-05T19:02:00Z">
              <w:r>
                <w:rPr>
                  <w:rFonts w:ascii="Arial" w:eastAsia="Arial" w:hAnsi="Arial" w:cs="Arial"/>
                  <w:sz w:val="21"/>
                </w:rPr>
                <w:t xml:space="preserve">79 </w:t>
              </w:r>
            </w:ins>
          </w:p>
        </w:tc>
      </w:tr>
      <w:tr w:rsidR="009119B4" w:rsidTr="009119B4">
        <w:trPr>
          <w:trHeight w:val="298"/>
          <w:trPrChange w:id="2586" w:author="Jsab" w:date="2020-01-05T19:19:00Z">
            <w:trPr>
              <w:gridAfter w:val="0"/>
              <w:trHeight w:val="298"/>
            </w:trPr>
          </w:trPrChange>
        </w:trPr>
        <w:tc>
          <w:tcPr>
            <w:tcW w:w="1450" w:type="dxa"/>
            <w:tcPrChange w:id="2587"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RDefault="009119B4">
            <w:pPr>
              <w:jc w:val="center"/>
              <w:pPrChange w:id="2588" w:author="Jsab" w:date="2020-01-05T19:13:00Z">
                <w:pPr/>
              </w:pPrChange>
            </w:pPr>
            <w:r>
              <w:rPr>
                <w:rFonts w:ascii="Arial" w:eastAsia="Arial" w:hAnsi="Arial" w:cs="Arial"/>
                <w:b/>
                <w:sz w:val="21"/>
              </w:rPr>
              <w:t>23.0</w:t>
            </w:r>
            <w:ins w:id="2589" w:author="Jsab" w:date="2020-01-05T18:58:00Z">
              <w:r>
                <w:rPr>
                  <w:rFonts w:ascii="Arial" w:eastAsia="Arial" w:hAnsi="Arial" w:cs="Arial"/>
                  <w:b/>
                  <w:sz w:val="21"/>
                </w:rPr>
                <w:t>5</w:t>
              </w:r>
            </w:ins>
            <w:del w:id="2590" w:author="Jsab" w:date="2020-01-05T18:58:00Z">
              <w:r w:rsidDel="009237E9">
                <w:rPr>
                  <w:rFonts w:ascii="Arial" w:eastAsia="Arial" w:hAnsi="Arial" w:cs="Arial"/>
                  <w:b/>
                  <w:sz w:val="21"/>
                </w:rPr>
                <w:delText>7</w:delText>
              </w:r>
            </w:del>
            <w:r>
              <w:rPr>
                <w:rFonts w:ascii="Arial" w:eastAsia="Arial" w:hAnsi="Arial" w:cs="Arial"/>
                <w:b/>
                <w:sz w:val="21"/>
              </w:rPr>
              <w:t>.2019</w:t>
            </w:r>
          </w:p>
        </w:tc>
        <w:tc>
          <w:tcPr>
            <w:tcW w:w="2231" w:type="dxa"/>
            <w:tcPrChange w:id="2591"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RDefault="004C5A32">
            <w:pPr>
              <w:jc w:val="center"/>
              <w:rPr>
                <w:ins w:id="2592" w:author="Jsab" w:date="2020-01-05T19:12:00Z"/>
                <w:rFonts w:ascii="Arial" w:eastAsia="Arial" w:hAnsi="Arial" w:cs="Arial"/>
                <w:sz w:val="21"/>
              </w:rPr>
              <w:pPrChange w:id="2593" w:author="Jsab" w:date="2020-01-05T19:13:00Z">
                <w:pPr/>
              </w:pPrChange>
            </w:pPr>
            <w:ins w:id="2594" w:author="Jsab" w:date="2020-01-05T19:12:00Z">
              <w:r>
                <w:rPr>
                  <w:rFonts w:ascii="Arial" w:eastAsia="Arial" w:hAnsi="Arial" w:cs="Arial"/>
                  <w:sz w:val="21"/>
                </w:rPr>
                <w:t>6H2</w:t>
              </w:r>
              <w:r w:rsidR="009119B4">
                <w:rPr>
                  <w:rFonts w:ascii="Arial" w:eastAsia="Arial" w:hAnsi="Arial" w:cs="Arial"/>
                  <w:sz w:val="21"/>
                </w:rPr>
                <w:t>4</w:t>
              </w:r>
            </w:ins>
            <w:ins w:id="2595" w:author="Jsab" w:date="2020-01-05T19:26:00Z">
              <w:r w:rsidR="005946D2">
                <w:rPr>
                  <w:rFonts w:ascii="Arial" w:eastAsia="Arial" w:hAnsi="Arial" w:cs="Arial"/>
                  <w:sz w:val="21"/>
                </w:rPr>
                <w:t xml:space="preserve"> </w:t>
              </w:r>
            </w:ins>
            <w:ins w:id="2596" w:author="Jsab" w:date="2020-01-05T19:12:00Z">
              <w:r w:rsidR="009119B4">
                <w:rPr>
                  <w:rFonts w:ascii="Arial" w:eastAsia="Arial" w:hAnsi="Arial" w:cs="Arial"/>
                  <w:sz w:val="21"/>
                </w:rPr>
                <w:t>/</w:t>
              </w:r>
            </w:ins>
            <w:ins w:id="2597" w:author="Jsab" w:date="2020-01-05T19:26:00Z">
              <w:r w:rsidR="005946D2">
                <w:rPr>
                  <w:rFonts w:ascii="Arial" w:eastAsia="Arial" w:hAnsi="Arial" w:cs="Arial"/>
                  <w:sz w:val="21"/>
                </w:rPr>
                <w:t xml:space="preserve"> </w:t>
              </w:r>
            </w:ins>
            <w:ins w:id="2598" w:author="Jsab" w:date="2020-01-05T19:12:00Z">
              <w:r w:rsidR="009119B4">
                <w:rPr>
                  <w:rFonts w:ascii="Arial" w:eastAsia="Arial" w:hAnsi="Arial" w:cs="Arial"/>
                  <w:sz w:val="21"/>
                </w:rPr>
                <w:t>4,</w:t>
              </w:r>
              <w:r>
                <w:rPr>
                  <w:rFonts w:ascii="Arial" w:eastAsia="Arial" w:hAnsi="Arial" w:cs="Arial"/>
                  <w:sz w:val="21"/>
                </w:rPr>
                <w:t>9</w:t>
              </w:r>
            </w:ins>
            <w:ins w:id="2599" w:author="Jsab" w:date="2020-01-05T19:41:00Z">
              <w:r>
                <w:rPr>
                  <w:rFonts w:ascii="Arial" w:eastAsia="Arial" w:hAnsi="Arial" w:cs="Arial"/>
                  <w:sz w:val="21"/>
                </w:rPr>
                <w:t>2</w:t>
              </w:r>
            </w:ins>
            <w:ins w:id="2600" w:author="Jsab" w:date="2020-01-05T19:12:00Z">
              <w:r w:rsidR="009119B4">
                <w:rPr>
                  <w:rFonts w:ascii="Arial" w:eastAsia="Arial" w:hAnsi="Arial" w:cs="Arial"/>
                  <w:sz w:val="21"/>
                </w:rPr>
                <w:t>m</w:t>
              </w:r>
            </w:ins>
          </w:p>
          <w:p w:rsidR="00385C0F" w:rsidRDefault="004C5A32">
            <w:pPr>
              <w:jc w:val="center"/>
              <w:rPr>
                <w:ins w:id="2601" w:author="Jsab" w:date="2020-01-24T15:33:00Z"/>
                <w:rFonts w:ascii="Arial" w:eastAsia="Arial" w:hAnsi="Arial" w:cs="Arial"/>
                <w:sz w:val="21"/>
              </w:rPr>
              <w:pPrChange w:id="2602" w:author="Jsab" w:date="2020-01-05T19:42:00Z">
                <w:pPr>
                  <w:ind w:left="173"/>
                </w:pPr>
              </w:pPrChange>
            </w:pPr>
            <w:ins w:id="2603" w:author="Jsab" w:date="2020-01-05T19:12:00Z">
              <w:r>
                <w:rPr>
                  <w:rFonts w:ascii="Arial" w:eastAsia="Arial" w:hAnsi="Arial" w:cs="Arial"/>
                  <w:sz w:val="21"/>
                </w:rPr>
                <w:t>18</w:t>
              </w:r>
              <w:r w:rsidR="009119B4">
                <w:rPr>
                  <w:rFonts w:ascii="Arial" w:eastAsia="Arial" w:hAnsi="Arial" w:cs="Arial"/>
                  <w:sz w:val="21"/>
                </w:rPr>
                <w:t>H3</w:t>
              </w:r>
              <w:r>
                <w:rPr>
                  <w:rFonts w:ascii="Arial" w:eastAsia="Arial" w:hAnsi="Arial" w:cs="Arial"/>
                  <w:sz w:val="21"/>
                </w:rPr>
                <w:t>3</w:t>
              </w:r>
            </w:ins>
            <w:ins w:id="2604" w:author="Jsab" w:date="2020-01-05T19:26:00Z">
              <w:r w:rsidR="005946D2">
                <w:rPr>
                  <w:rFonts w:ascii="Arial" w:eastAsia="Arial" w:hAnsi="Arial" w:cs="Arial"/>
                  <w:sz w:val="21"/>
                </w:rPr>
                <w:t xml:space="preserve"> </w:t>
              </w:r>
            </w:ins>
            <w:ins w:id="2605" w:author="Jsab" w:date="2020-01-05T19:12:00Z">
              <w:r w:rsidR="009119B4">
                <w:rPr>
                  <w:rFonts w:ascii="Arial" w:eastAsia="Arial" w:hAnsi="Arial" w:cs="Arial"/>
                  <w:sz w:val="21"/>
                </w:rPr>
                <w:t>/</w:t>
              </w:r>
            </w:ins>
            <w:ins w:id="2606" w:author="Jsab" w:date="2020-01-05T19:26:00Z">
              <w:r w:rsidR="005946D2">
                <w:rPr>
                  <w:rFonts w:ascii="Arial" w:eastAsia="Arial" w:hAnsi="Arial" w:cs="Arial"/>
                  <w:sz w:val="21"/>
                </w:rPr>
                <w:t xml:space="preserve"> </w:t>
              </w:r>
            </w:ins>
            <w:ins w:id="2607" w:author="Jsab" w:date="2020-01-05T19:12:00Z">
              <w:r w:rsidR="009119B4">
                <w:rPr>
                  <w:rFonts w:ascii="Arial" w:eastAsia="Arial" w:hAnsi="Arial" w:cs="Arial"/>
                  <w:sz w:val="21"/>
                </w:rPr>
                <w:t>4,</w:t>
              </w:r>
            </w:ins>
            <w:ins w:id="2608" w:author="Jsab" w:date="2020-01-05T19:42:00Z">
              <w:r>
                <w:rPr>
                  <w:rFonts w:ascii="Arial" w:eastAsia="Arial" w:hAnsi="Arial" w:cs="Arial"/>
                  <w:sz w:val="21"/>
                </w:rPr>
                <w:t>92</w:t>
              </w:r>
            </w:ins>
            <w:ins w:id="2609" w:author="Jsab" w:date="2020-01-05T19:12:00Z">
              <w:r w:rsidR="009119B4">
                <w:rPr>
                  <w:rFonts w:ascii="Arial" w:eastAsia="Arial" w:hAnsi="Arial" w:cs="Arial"/>
                  <w:sz w:val="21"/>
                </w:rPr>
                <w:t>m</w:t>
              </w:r>
              <w:r w:rsidR="009119B4" w:rsidDel="00FB5550">
                <w:rPr>
                  <w:rFonts w:ascii="Arial" w:eastAsia="Arial" w:hAnsi="Arial" w:cs="Arial"/>
                  <w:sz w:val="21"/>
                </w:rPr>
                <w:t xml:space="preserve"> </w:t>
              </w:r>
            </w:ins>
          </w:p>
          <w:p w:rsidR="009119B4" w:rsidRDefault="009119B4">
            <w:pPr>
              <w:jc w:val="center"/>
              <w:pPrChange w:id="2610" w:author="Jsab" w:date="2020-01-05T19:42:00Z">
                <w:pPr>
                  <w:ind w:left="173"/>
                </w:pPr>
              </w:pPrChange>
            </w:pPr>
            <w:del w:id="2611" w:author="Jsab" w:date="2020-01-05T19:04:00Z">
              <w:r w:rsidDel="00FB5550">
                <w:rPr>
                  <w:rFonts w:ascii="Arial" w:eastAsia="Arial" w:hAnsi="Arial" w:cs="Arial"/>
                  <w:sz w:val="21"/>
                </w:rPr>
                <w:delText>09 :10</w:delText>
              </w:r>
            </w:del>
          </w:p>
        </w:tc>
        <w:tc>
          <w:tcPr>
            <w:tcW w:w="1276" w:type="dxa"/>
            <w:tcPrChange w:id="2612"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5946D2" w:rsidRDefault="009119B4">
            <w:pPr>
              <w:ind w:left="319"/>
              <w:rPr>
                <w:ins w:id="2613" w:author="Jsab" w:date="2020-01-05T19:33:00Z"/>
                <w:rFonts w:ascii="Arial" w:eastAsia="Arial" w:hAnsi="Arial" w:cs="Arial"/>
                <w:sz w:val="21"/>
              </w:rPr>
            </w:pPr>
            <w:ins w:id="2614" w:author="Jsab" w:date="2020-01-05T19:03:00Z">
              <w:r>
                <w:rPr>
                  <w:rFonts w:ascii="Arial" w:eastAsia="Arial" w:hAnsi="Arial" w:cs="Arial"/>
                  <w:sz w:val="21"/>
                </w:rPr>
                <w:t>80</w:t>
              </w:r>
            </w:ins>
          </w:p>
          <w:p w:rsidR="009119B4" w:rsidRDefault="005946D2">
            <w:pPr>
              <w:ind w:left="319"/>
            </w:pPr>
            <w:ins w:id="2615" w:author="Jsab" w:date="2020-01-05T19:33:00Z">
              <w:r>
                <w:rPr>
                  <w:rFonts w:ascii="Arial" w:eastAsia="Arial" w:hAnsi="Arial" w:cs="Arial"/>
                  <w:sz w:val="21"/>
                </w:rPr>
                <w:t>80</w:t>
              </w:r>
            </w:ins>
            <w:del w:id="2616" w:author="Jsab" w:date="2020-01-05T19:03:00Z">
              <w:r w:rsidR="009119B4" w:rsidDel="00FB5550">
                <w:rPr>
                  <w:rFonts w:ascii="Arial" w:eastAsia="Arial" w:hAnsi="Arial" w:cs="Arial"/>
                  <w:sz w:val="21"/>
                </w:rPr>
                <w:delText>57</w:delText>
              </w:r>
            </w:del>
          </w:p>
        </w:tc>
        <w:tc>
          <w:tcPr>
            <w:tcW w:w="2693" w:type="dxa"/>
            <w:gridSpan w:val="2"/>
            <w:tcPrChange w:id="2617"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RDefault="004C5A32" w:rsidP="009119B4">
            <w:pPr>
              <w:jc w:val="center"/>
              <w:rPr>
                <w:ins w:id="2618" w:author="Jsab" w:date="2020-01-05T19:17:00Z"/>
                <w:rFonts w:ascii="Arial" w:eastAsia="Arial" w:hAnsi="Arial" w:cs="Arial"/>
                <w:sz w:val="21"/>
              </w:rPr>
            </w:pPr>
            <w:ins w:id="2619" w:author="Jsab" w:date="2020-01-05T19:40:00Z">
              <w:r>
                <w:rPr>
                  <w:rFonts w:ascii="Arial" w:eastAsia="Arial" w:hAnsi="Arial" w:cs="Arial"/>
                  <w:sz w:val="21"/>
                </w:rPr>
                <w:t>0</w:t>
              </w:r>
            </w:ins>
            <w:ins w:id="2620" w:author="Jsab" w:date="2020-01-05T19:17:00Z">
              <w:r>
                <w:rPr>
                  <w:rFonts w:ascii="Arial" w:eastAsia="Arial" w:hAnsi="Arial" w:cs="Arial"/>
                  <w:sz w:val="21"/>
                </w:rPr>
                <w:t>H3</w:t>
              </w:r>
            </w:ins>
            <w:ins w:id="2621" w:author="Jsab" w:date="2020-01-05T19:40:00Z">
              <w:r>
                <w:rPr>
                  <w:rFonts w:ascii="Arial" w:eastAsia="Arial" w:hAnsi="Arial" w:cs="Arial"/>
                  <w:sz w:val="21"/>
                </w:rPr>
                <w:t>6</w:t>
              </w:r>
            </w:ins>
            <w:ins w:id="2622" w:author="Jsab" w:date="2020-01-05T19:25:00Z">
              <w:r w:rsidR="009119B4">
                <w:rPr>
                  <w:rFonts w:ascii="Arial" w:eastAsia="Arial" w:hAnsi="Arial" w:cs="Arial"/>
                  <w:sz w:val="21"/>
                </w:rPr>
                <w:t xml:space="preserve"> </w:t>
              </w:r>
            </w:ins>
            <w:ins w:id="2623" w:author="Jsab" w:date="2020-01-05T19:17:00Z">
              <w:r w:rsidR="009119B4">
                <w:rPr>
                  <w:rFonts w:ascii="Arial" w:eastAsia="Arial" w:hAnsi="Arial" w:cs="Arial"/>
                  <w:sz w:val="21"/>
                </w:rPr>
                <w:t>/</w:t>
              </w:r>
            </w:ins>
            <w:ins w:id="2624" w:author="Jsab" w:date="2020-01-05T19:25:00Z">
              <w:r w:rsidR="009119B4">
                <w:rPr>
                  <w:rFonts w:ascii="Arial" w:eastAsia="Arial" w:hAnsi="Arial" w:cs="Arial"/>
                  <w:sz w:val="21"/>
                </w:rPr>
                <w:t xml:space="preserve"> </w:t>
              </w:r>
            </w:ins>
            <w:ins w:id="2625" w:author="Jsab" w:date="2020-01-05T19:40:00Z">
              <w:r>
                <w:rPr>
                  <w:rFonts w:ascii="Arial" w:eastAsia="Arial" w:hAnsi="Arial" w:cs="Arial"/>
                  <w:sz w:val="21"/>
                </w:rPr>
                <w:t>1,07m</w:t>
              </w:r>
            </w:ins>
          </w:p>
          <w:p w:rsidR="009119B4" w:rsidRDefault="009119B4" w:rsidP="00E97BE8">
            <w:pPr>
              <w:ind w:left="317"/>
              <w:rPr>
                <w:rFonts w:ascii="Arial" w:eastAsia="Arial" w:hAnsi="Arial" w:cs="Arial"/>
                <w:sz w:val="21"/>
              </w:rPr>
            </w:pPr>
            <w:ins w:id="2626" w:author="Jsab" w:date="2020-01-05T19:25:00Z">
              <w:r>
                <w:rPr>
                  <w:rFonts w:ascii="Arial" w:eastAsia="Arial" w:hAnsi="Arial" w:cs="Arial"/>
                  <w:sz w:val="21"/>
                </w:rPr>
                <w:t xml:space="preserve">    </w:t>
              </w:r>
            </w:ins>
            <w:ins w:id="2627" w:author="Jsab" w:date="2020-01-05T19:17:00Z">
              <w:r w:rsidR="004C5A32">
                <w:rPr>
                  <w:rFonts w:ascii="Arial" w:eastAsia="Arial" w:hAnsi="Arial" w:cs="Arial"/>
                  <w:sz w:val="21"/>
                </w:rPr>
                <w:t>12</w:t>
              </w:r>
              <w:r>
                <w:rPr>
                  <w:rFonts w:ascii="Arial" w:eastAsia="Arial" w:hAnsi="Arial" w:cs="Arial"/>
                  <w:sz w:val="21"/>
                </w:rPr>
                <w:t>H</w:t>
              </w:r>
            </w:ins>
            <w:ins w:id="2628" w:author="Jsab" w:date="2020-01-05T19:41:00Z">
              <w:r w:rsidR="004C5A32">
                <w:rPr>
                  <w:rFonts w:ascii="Arial" w:eastAsia="Arial" w:hAnsi="Arial" w:cs="Arial"/>
                  <w:sz w:val="21"/>
                </w:rPr>
                <w:t>46</w:t>
              </w:r>
            </w:ins>
            <w:ins w:id="2629" w:author="Jsab" w:date="2020-01-05T19:25:00Z">
              <w:r>
                <w:rPr>
                  <w:rFonts w:ascii="Arial" w:eastAsia="Arial" w:hAnsi="Arial" w:cs="Arial"/>
                  <w:sz w:val="21"/>
                </w:rPr>
                <w:t xml:space="preserve"> / </w:t>
              </w:r>
            </w:ins>
            <w:ins w:id="2630" w:author="Jsab" w:date="2020-01-05T19:41:00Z">
              <w:r w:rsidR="004C5A32">
                <w:rPr>
                  <w:rFonts w:ascii="Arial" w:eastAsia="Arial" w:hAnsi="Arial" w:cs="Arial"/>
                  <w:sz w:val="21"/>
                </w:rPr>
                <w:t>1,12m</w:t>
              </w:r>
            </w:ins>
            <w:ins w:id="2631" w:author="Jsab" w:date="2020-01-05T19:17:00Z">
              <w:r w:rsidDel="00FB5550">
                <w:rPr>
                  <w:rFonts w:ascii="Arial" w:eastAsia="Arial" w:hAnsi="Arial" w:cs="Arial"/>
                  <w:sz w:val="21"/>
                </w:rPr>
                <w:t xml:space="preserve"> </w:t>
              </w:r>
            </w:ins>
          </w:p>
        </w:tc>
        <w:tc>
          <w:tcPr>
            <w:tcW w:w="1843" w:type="dxa"/>
            <w:gridSpan w:val="2"/>
            <w:tcPrChange w:id="2632"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RDefault="005946D2">
            <w:pPr>
              <w:pPrChange w:id="2633" w:author="Jsab" w:date="2020-01-05T19:43:00Z">
                <w:pPr>
                  <w:ind w:left="317"/>
                </w:pPr>
              </w:pPrChange>
            </w:pPr>
            <w:ins w:id="2634" w:author="Jsab" w:date="2020-01-05T19:33:00Z">
              <w:r>
                <w:rPr>
                  <w:rFonts w:ascii="Arial" w:eastAsia="Arial" w:hAnsi="Arial" w:cs="Arial"/>
                  <w:sz w:val="21"/>
                </w:rPr>
                <w:t xml:space="preserve">     </w:t>
              </w:r>
            </w:ins>
            <w:ins w:id="2635" w:author="Jsab" w:date="2020-01-05T19:43:00Z">
              <w:r w:rsidR="004C5A32">
                <w:rPr>
                  <w:rFonts w:ascii="Arial" w:eastAsia="Arial" w:hAnsi="Arial" w:cs="Arial"/>
                  <w:sz w:val="21"/>
                </w:rPr>
                <w:t>80</w:t>
              </w:r>
            </w:ins>
            <w:del w:id="2636" w:author="Jsab" w:date="2020-01-05T19:03:00Z">
              <w:r w:rsidR="009119B4" w:rsidDel="00FB5550">
                <w:rPr>
                  <w:rFonts w:ascii="Arial" w:eastAsia="Arial" w:hAnsi="Arial" w:cs="Arial"/>
                  <w:sz w:val="21"/>
                </w:rPr>
                <w:delText>54</w:delText>
              </w:r>
            </w:del>
            <w:r w:rsidR="009119B4">
              <w:rPr>
                <w:rFonts w:ascii="Arial" w:eastAsia="Arial" w:hAnsi="Arial" w:cs="Arial"/>
                <w:sz w:val="21"/>
              </w:rPr>
              <w:t xml:space="preserve"> </w:t>
            </w:r>
          </w:p>
        </w:tc>
      </w:tr>
      <w:tr w:rsidR="009119B4" w:rsidTr="009119B4">
        <w:trPr>
          <w:trHeight w:val="298"/>
          <w:ins w:id="2637" w:author="Jsab" w:date="2020-01-05T19:25:00Z"/>
        </w:trPr>
        <w:tc>
          <w:tcPr>
            <w:tcW w:w="1450" w:type="dxa"/>
          </w:tcPr>
          <w:p w:rsidR="009119B4" w:rsidRDefault="009119B4" w:rsidP="009119B4">
            <w:pPr>
              <w:jc w:val="center"/>
              <w:rPr>
                <w:ins w:id="2638" w:author="Jsab" w:date="2020-01-05T19:25:00Z"/>
                <w:rFonts w:ascii="Arial" w:eastAsia="Arial" w:hAnsi="Arial" w:cs="Arial"/>
                <w:b/>
                <w:sz w:val="21"/>
              </w:rPr>
            </w:pPr>
          </w:p>
        </w:tc>
        <w:tc>
          <w:tcPr>
            <w:tcW w:w="2231" w:type="dxa"/>
          </w:tcPr>
          <w:p w:rsidR="009119B4" w:rsidRDefault="009119B4" w:rsidP="009119B4">
            <w:pPr>
              <w:jc w:val="center"/>
              <w:rPr>
                <w:ins w:id="2639" w:author="Jsab" w:date="2020-01-05T19:25:00Z"/>
                <w:rFonts w:ascii="Arial" w:eastAsia="Arial" w:hAnsi="Arial" w:cs="Arial"/>
                <w:sz w:val="21"/>
              </w:rPr>
            </w:pPr>
          </w:p>
        </w:tc>
        <w:tc>
          <w:tcPr>
            <w:tcW w:w="1276" w:type="dxa"/>
          </w:tcPr>
          <w:p w:rsidR="009119B4" w:rsidRDefault="009119B4" w:rsidP="009119B4">
            <w:pPr>
              <w:ind w:left="319"/>
              <w:rPr>
                <w:ins w:id="2640" w:author="Jsab" w:date="2020-01-05T19:25:00Z"/>
                <w:rFonts w:ascii="Arial" w:eastAsia="Arial" w:hAnsi="Arial" w:cs="Arial"/>
                <w:sz w:val="21"/>
              </w:rPr>
            </w:pPr>
          </w:p>
        </w:tc>
        <w:tc>
          <w:tcPr>
            <w:tcW w:w="2693" w:type="dxa"/>
            <w:gridSpan w:val="2"/>
          </w:tcPr>
          <w:p w:rsidR="009119B4" w:rsidRDefault="009119B4" w:rsidP="009119B4">
            <w:pPr>
              <w:jc w:val="center"/>
              <w:rPr>
                <w:ins w:id="2641" w:author="Jsab" w:date="2020-01-05T19:25:00Z"/>
                <w:rFonts w:ascii="Arial" w:eastAsia="Arial" w:hAnsi="Arial" w:cs="Arial"/>
                <w:sz w:val="21"/>
              </w:rPr>
            </w:pPr>
          </w:p>
        </w:tc>
        <w:tc>
          <w:tcPr>
            <w:tcW w:w="1843" w:type="dxa"/>
            <w:gridSpan w:val="2"/>
          </w:tcPr>
          <w:p w:rsidR="009119B4" w:rsidRDefault="009119B4" w:rsidP="009119B4">
            <w:pPr>
              <w:ind w:left="317"/>
              <w:rPr>
                <w:ins w:id="2642" w:author="Jsab" w:date="2020-01-05T19:25:00Z"/>
                <w:rFonts w:ascii="Arial" w:eastAsia="Arial" w:hAnsi="Arial" w:cs="Arial"/>
                <w:sz w:val="21"/>
              </w:rPr>
            </w:pPr>
          </w:p>
        </w:tc>
      </w:tr>
      <w:tr w:rsidR="009119B4" w:rsidDel="009237E9" w:rsidTr="009119B4">
        <w:trPr>
          <w:gridAfter w:val="1"/>
          <w:wAfter w:w="1134" w:type="dxa"/>
          <w:trHeight w:val="300"/>
          <w:del w:id="2643" w:author="Jsab" w:date="2020-01-05T19:00:00Z"/>
          <w:trPrChange w:id="2644" w:author="Jsab" w:date="2020-01-05T19:19:00Z">
            <w:trPr>
              <w:gridAfter w:val="1"/>
              <w:trHeight w:val="300"/>
            </w:trPr>
          </w:trPrChange>
        </w:trPr>
        <w:tc>
          <w:tcPr>
            <w:tcW w:w="1450" w:type="dxa"/>
            <w:tcPrChange w:id="2645" w:author="Jsab" w:date="2020-01-05T19:19:00Z">
              <w:tcPr>
                <w:tcW w:w="1450"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rPr>
                <w:del w:id="2646" w:author="Jsab" w:date="2020-01-05T19:00:00Z"/>
              </w:rPr>
            </w:pPr>
          </w:p>
        </w:tc>
        <w:tc>
          <w:tcPr>
            <w:tcW w:w="2231" w:type="dxa"/>
            <w:tcPrChange w:id="2647" w:author="Jsab" w:date="2020-01-05T19:19:00Z">
              <w:tcPr>
                <w:tcW w:w="1718"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173"/>
              <w:rPr>
                <w:del w:id="2648" w:author="Jsab" w:date="2020-01-05T19:00:00Z"/>
              </w:rPr>
            </w:pPr>
          </w:p>
        </w:tc>
        <w:tc>
          <w:tcPr>
            <w:tcW w:w="1276" w:type="dxa"/>
            <w:tcPrChange w:id="2649" w:author="Jsab" w:date="2020-01-05T19:19:00Z">
              <w:tcPr>
                <w:tcW w:w="1010" w:type="dxa"/>
                <w:gridSpan w:val="2"/>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415"/>
              <w:rPr>
                <w:del w:id="2650" w:author="Jsab" w:date="2020-01-05T19:00:00Z"/>
              </w:rPr>
            </w:pPr>
          </w:p>
        </w:tc>
        <w:tc>
          <w:tcPr>
            <w:tcW w:w="1701" w:type="dxa"/>
            <w:tcPrChange w:id="2651" w:author="Jsab" w:date="2020-01-05T19:19:00Z">
              <w:tcPr>
                <w:tcW w:w="1801" w:type="dxa"/>
                <w:gridSpan w:val="2"/>
                <w:tcBorders>
                  <w:top w:val="single" w:sz="4" w:space="0" w:color="000000"/>
                  <w:left w:val="single" w:sz="4" w:space="0" w:color="000000"/>
                  <w:bottom w:val="single" w:sz="4" w:space="0" w:color="000000"/>
                  <w:right w:val="single" w:sz="4" w:space="0" w:color="000000"/>
                </w:tcBorders>
              </w:tcPr>
            </w:tcPrChange>
          </w:tcPr>
          <w:p w:rsidR="009119B4" w:rsidDel="009237E9" w:rsidRDefault="009119B4" w:rsidP="009119B4"/>
        </w:tc>
        <w:tc>
          <w:tcPr>
            <w:tcW w:w="1701" w:type="dxa"/>
            <w:gridSpan w:val="2"/>
            <w:tcPrChange w:id="2652" w:author="Jsab" w:date="2020-01-05T19:19:00Z">
              <w:tcPr>
                <w:tcW w:w="1008" w:type="dxa"/>
                <w:tcBorders>
                  <w:top w:val="single" w:sz="4" w:space="0" w:color="000000"/>
                  <w:left w:val="single" w:sz="4" w:space="0" w:color="000000"/>
                  <w:bottom w:val="single" w:sz="4" w:space="0" w:color="000000"/>
                  <w:right w:val="single" w:sz="4" w:space="0" w:color="000000"/>
                </w:tcBorders>
              </w:tcPr>
            </w:tcPrChange>
          </w:tcPr>
          <w:p w:rsidR="009119B4" w:rsidDel="009237E9" w:rsidRDefault="009119B4">
            <w:pPr>
              <w:ind w:left="317"/>
              <w:rPr>
                <w:del w:id="2653" w:author="Jsab" w:date="2020-01-05T19:00:00Z"/>
              </w:rPr>
            </w:pPr>
          </w:p>
        </w:tc>
      </w:tr>
    </w:tbl>
    <w:p w:rsidR="00FD6BFF" w:rsidRDefault="000B3BFB">
      <w:pPr>
        <w:spacing w:after="0"/>
        <w:ind w:left="718"/>
        <w:rPr>
          <w:ins w:id="2654" w:author="Jsab" w:date="2020-01-05T19:45:00Z"/>
        </w:rPr>
      </w:pPr>
      <w:ins w:id="2655" w:author="Jsab" w:date="2020-01-05T19:12:00Z">
        <w:r>
          <w:br w:type="textWrapping" w:clear="all"/>
        </w:r>
      </w:ins>
      <w:r w:rsidR="008B63A0">
        <w:t xml:space="preserve"> </w:t>
      </w:r>
    </w:p>
    <w:p w:rsidR="00082F88" w:rsidRDefault="00082F88">
      <w:pPr>
        <w:spacing w:after="0"/>
        <w:ind w:left="718"/>
        <w:rPr>
          <w:ins w:id="2656" w:author="Jsab" w:date="2020-01-05T19:46:00Z"/>
        </w:rPr>
      </w:pPr>
    </w:p>
    <w:p w:rsidR="00082F88" w:rsidRDefault="00082F88">
      <w:pPr>
        <w:spacing w:after="0"/>
        <w:ind w:left="718"/>
        <w:rPr>
          <w:ins w:id="2657" w:author="Jsab" w:date="2020-01-05T19:46:00Z"/>
        </w:rPr>
      </w:pPr>
    </w:p>
    <w:p w:rsidR="00082F88" w:rsidRDefault="007301F2">
      <w:pPr>
        <w:spacing w:after="0"/>
        <w:ind w:left="718"/>
      </w:pPr>
      <w:ins w:id="2658" w:author="Jsab" w:date="2020-01-05T19:50:00Z">
        <w:r w:rsidRPr="007301F2">
          <w:rPr>
            <w:noProof/>
            <w:lang w:val="fr-FR" w:eastAsia="fr-FR"/>
          </w:rPr>
          <w:lastRenderedPageBreak/>
          <mc:AlternateContent>
            <mc:Choice Requires="wps">
              <w:drawing>
                <wp:anchor distT="0" distB="0" distL="114300" distR="114300" simplePos="0" relativeHeight="251674624" behindDoc="0" locked="0" layoutInCell="1" allowOverlap="1" wp14:anchorId="24284992" wp14:editId="389B35C3">
                  <wp:simplePos x="0" y="0"/>
                  <wp:positionH relativeFrom="page">
                    <wp:align>center</wp:align>
                  </wp:positionH>
                  <wp:positionV relativeFrom="paragraph">
                    <wp:posOffset>3525724</wp:posOffset>
                  </wp:positionV>
                  <wp:extent cx="857927" cy="523220"/>
                  <wp:effectExtent l="0" t="0" r="0" b="0"/>
                  <wp:wrapNone/>
                  <wp:docPr id="3" name="ZoneTexte 1"/>
                  <wp:cNvGraphicFramePr/>
                  <a:graphic xmlns:a="http://schemas.openxmlformats.org/drawingml/2006/main">
                    <a:graphicData uri="http://schemas.microsoft.com/office/word/2010/wordprocessingShape">
                      <wps:wsp>
                        <wps:cNvSpPr txBox="1"/>
                        <wps:spPr>
                          <a:xfrm>
                            <a:off x="0" y="0"/>
                            <a:ext cx="857927" cy="523220"/>
                          </a:xfrm>
                          <a:prstGeom prst="rect">
                            <a:avLst/>
                          </a:prstGeom>
                          <a:noFill/>
                        </wps:spPr>
                        <wps:txbx>
                          <w:txbxContent>
                            <w:p w:rsidR="003C4E4B" w:rsidRPr="007301F2" w:rsidRDefault="003C4E4B" w:rsidP="007301F2">
                              <w:pPr>
                                <w:pStyle w:val="NormalWeb"/>
                                <w:spacing w:before="0" w:beforeAutospacing="0" w:after="0" w:afterAutospacing="0"/>
                                <w:rPr>
                                  <w:sz w:val="10"/>
                                  <w:rPrChange w:id="2659" w:author="Jsab" w:date="2020-01-05T19:52:00Z">
                                    <w:rPr/>
                                  </w:rPrChange>
                                </w:rPr>
                              </w:pPr>
                              <w:r w:rsidRPr="007301F2">
                                <w:rPr>
                                  <w:rFonts w:asciiTheme="minorHAnsi" w:hAnsi="Calibri" w:cstheme="minorBidi"/>
                                  <w:b/>
                                  <w:bCs/>
                                  <w:color w:val="FF0000"/>
                                  <w:kern w:val="24"/>
                                  <w:sz w:val="28"/>
                                  <w:szCs w:val="56"/>
                                  <w:rPrChange w:id="2660" w:author="Jsab" w:date="2020-01-05T19:52:00Z">
                                    <w:rPr>
                                      <w:rFonts w:asciiTheme="minorHAnsi" w:hAnsi="Calibri" w:cstheme="minorBidi"/>
                                      <w:b/>
                                      <w:bCs/>
                                      <w:color w:val="FF0000"/>
                                      <w:kern w:val="24"/>
                                      <w:sz w:val="56"/>
                                      <w:szCs w:val="56"/>
                                    </w:rPr>
                                  </w:rPrChange>
                                </w:rPr>
                                <w:t>12 H</w:t>
                              </w:r>
                            </w:p>
                          </w:txbxContent>
                        </wps:txbx>
                        <wps:bodyPr wrap="none" rtlCol="0">
                          <a:spAutoFit/>
                        </wps:bodyPr>
                      </wps:wsp>
                    </a:graphicData>
                  </a:graphic>
                </wp:anchor>
              </w:drawing>
            </mc:Choice>
            <mc:Fallback>
              <w:pict>
                <v:shapetype w14:anchorId="24284992" id="_x0000_t202" coordsize="21600,21600" o:spt="202" path="m,l,21600r21600,l21600,xe">
                  <v:stroke joinstyle="miter"/>
                  <v:path gradientshapeok="t" o:connecttype="rect"/>
                </v:shapetype>
                <v:shape id="ZoneTexte 1" o:spid="_x0000_s1178" type="#_x0000_t202" style="position:absolute;left:0;text-align:left;margin-left:0;margin-top:277.6pt;width:67.55pt;height:41.2pt;z-index:25167462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" filled="f" stroked="f">
                  <v:textbox style="mso-fit-shape-to-text:t">
                    <w:txbxContent>
                      <w:p w:rsidR="003C4E4B" w:rsidRPr="007301F2" w:rsidRDefault="003C4E4B" w:rsidP="007301F2">
                        <w:pPr>
                          <w:pStyle w:val="NormalWeb"/>
                          <w:spacing w:before="0" w:beforeAutospacing="0" w:after="0" w:afterAutospacing="0"/>
                          <w:rPr>
                            <w:sz w:val="10"/>
                            <w:rPrChange w:id="2677" w:author="Jsab" w:date="2020-01-05T19:52:00Z">
                              <w:rPr/>
                            </w:rPrChange>
                          </w:rPr>
                        </w:pPr>
                        <w:r w:rsidRPr="007301F2">
                          <w:rPr>
                            <w:rFonts w:asciiTheme="minorHAnsi" w:hAnsi="Calibri" w:cstheme="minorBidi"/>
                            <w:b/>
                            <w:bCs/>
                            <w:color w:val="FF0000"/>
                            <w:kern w:val="24"/>
                            <w:sz w:val="28"/>
                            <w:szCs w:val="56"/>
                            <w:rPrChange w:id="2678" w:author="Jsab" w:date="2020-01-05T19:52:00Z">
                              <w:rPr>
                                <w:rFonts w:asciiTheme="minorHAnsi" w:hAnsi="Calibri" w:cstheme="minorBidi"/>
                                <w:b/>
                                <w:bCs/>
                                <w:color w:val="FF0000"/>
                                <w:kern w:val="24"/>
                                <w:sz w:val="56"/>
                                <w:szCs w:val="56"/>
                              </w:rPr>
                            </w:rPrChange>
                          </w:rPr>
                          <w:t>12 H</w:t>
                        </w:r>
                      </w:p>
                    </w:txbxContent>
                  </v:textbox>
                  <w10:wrap anchorx="page"/>
                </v:shape>
              </w:pict>
            </mc:Fallback>
          </mc:AlternateContent>
        </w:r>
      </w:ins>
      <w:ins w:id="2661" w:author="Jsab" w:date="2020-01-05T19:46:00Z">
        <w:r w:rsidRPr="007301F2">
          <w:rPr>
            <w:noProof/>
            <w:lang w:val="fr-FR" w:eastAsia="fr-FR"/>
          </w:rPr>
          <mc:AlternateContent>
            <mc:Choice Requires="wps">
              <w:drawing>
                <wp:anchor distT="0" distB="0" distL="114300" distR="114300" simplePos="0" relativeHeight="251671552" behindDoc="0" locked="0" layoutInCell="1" allowOverlap="1" wp14:anchorId="1D1836E0" wp14:editId="7159A08D">
                  <wp:simplePos x="0" y="0"/>
                  <wp:positionH relativeFrom="column">
                    <wp:posOffset>4890770</wp:posOffset>
                  </wp:positionH>
                  <wp:positionV relativeFrom="paragraph">
                    <wp:posOffset>3769995</wp:posOffset>
                  </wp:positionV>
                  <wp:extent cx="2954655" cy="413385"/>
                  <wp:effectExtent l="0" t="0" r="17145" b="24765"/>
                  <wp:wrapNone/>
                  <wp:docPr id="5" name="Rectangle 4"/>
                  <wp:cNvGraphicFramePr/>
                  <a:graphic xmlns:a="http://schemas.openxmlformats.org/drawingml/2006/main">
                    <a:graphicData uri="http://schemas.microsoft.com/office/word/2010/wordprocessingShape">
                      <wps:wsp>
                        <wps:cNvSpPr/>
                        <wps:spPr>
                          <a:xfrm>
                            <a:off x="0" y="0"/>
                            <a:ext cx="2954655" cy="413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C4E4B" w:rsidRDefault="003C4E4B">
                              <w:pPr>
                                <w:pStyle w:val="NormalWeb"/>
                                <w:spacing w:before="0" w:beforeAutospacing="0" w:after="0" w:afterAutospacing="0"/>
                                <w:pPrChange w:id="2662" w:author="Jsab" w:date="2020-01-05T19:46:00Z">
                                  <w:pPr>
                                    <w:pStyle w:val="NormalWeb"/>
                                    <w:spacing w:before="0" w:beforeAutospacing="0" w:after="0" w:afterAutospacing="0"/>
                                    <w:jc w:val="center"/>
                                  </w:pPr>
                                </w:pPrChange>
                              </w:pPr>
                              <w:ins w:id="2663"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 Régate </w:t>
                                </w:r>
                              </w:ins>
                              <w:del w:id="2664"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OU</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FIN</w:t>
                              </w:r>
                              <w:ins w:id="2665"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N/</w:t>
                                </w:r>
                              </w:ins>
                              <w:del w:id="2666"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N ES</w:delText>
                                </w:r>
                              </w:del>
                              <w:del w:id="2667" w:author="Jsab" w:date="2020-01-05T19:47: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T</w:delText>
                                </w:r>
                              </w:del>
                              <w:del w:id="2668" w:author="Jsab" w:date="2020-01-05T19:48: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 xml:space="preserve"> + National </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Contender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1836E0" id="Rectangle 4" o:spid="_x0000_s1179" style="position:absolute;left:0;text-align:left;margin-left:385.1pt;margin-top:296.85pt;width:232.6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" fillcolor="#5b9bd5 [3204]" strokecolor="#1f4d78 [1604]" strokeweight="1pt">
                  <v:textbox>
                    <w:txbxContent>
                      <w:p w:rsidR="003C4E4B" w:rsidRDefault="003C4E4B">
                        <w:pPr>
                          <w:pStyle w:val="NormalWeb"/>
                          <w:spacing w:before="0" w:beforeAutospacing="0" w:after="0" w:afterAutospacing="0"/>
                          <w:pPrChange w:id="2687" w:author="Jsab" w:date="2020-01-05T19:46:00Z">
                            <w:pPr>
                              <w:pStyle w:val="NormalWeb"/>
                              <w:spacing w:before="0" w:beforeAutospacing="0" w:after="0" w:afterAutospacing="0"/>
                              <w:jc w:val="center"/>
                            </w:pPr>
                          </w:pPrChange>
                        </w:pPr>
                        <w:ins w:id="2688"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 Régate </w:t>
                          </w:r>
                        </w:ins>
                        <w:del w:id="2689"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OU</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FIN</w:t>
                        </w:r>
                        <w:ins w:id="2690" w:author="Jsab" w:date="2020-01-05T19:48:00Z">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N/</w:t>
                          </w:r>
                        </w:ins>
                        <w:del w:id="2691" w:author="Jsab" w:date="2020-01-05T19:46: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N ES</w:delText>
                          </w:r>
                        </w:del>
                        <w:del w:id="2692" w:author="Jsab" w:date="2020-01-05T19:47: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T</w:delText>
                          </w:r>
                        </w:del>
                        <w:del w:id="2693" w:author="Jsab" w:date="2020-01-05T19:48:00Z">
                          <w:r w:rsidDel="007301F2">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delText xml:space="preserve"> + National </w:delText>
                          </w:r>
                        </w:del>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 xml:space="preserve">Contender </w:t>
                        </w:r>
                      </w:p>
                    </w:txbxContent>
                  </v:textbox>
                </v:rect>
              </w:pict>
            </mc:Fallback>
          </mc:AlternateContent>
        </w:r>
        <w:r w:rsidRPr="007301F2">
          <w:rPr>
            <w:noProof/>
            <w:lang w:val="fr-FR" w:eastAsia="fr-FR"/>
          </w:rPr>
          <mc:AlternateContent>
            <mc:Choice Requires="wps">
              <w:drawing>
                <wp:anchor distT="0" distB="0" distL="114300" distR="114300" simplePos="0" relativeHeight="251672576" behindDoc="0" locked="0" layoutInCell="1" allowOverlap="1" wp14:anchorId="24F0E799" wp14:editId="16713CB5">
                  <wp:simplePos x="0" y="0"/>
                  <wp:positionH relativeFrom="column">
                    <wp:posOffset>3142818</wp:posOffset>
                  </wp:positionH>
                  <wp:positionV relativeFrom="paragraph">
                    <wp:posOffset>3770427</wp:posOffset>
                  </wp:positionV>
                  <wp:extent cx="1783715" cy="413385"/>
                  <wp:effectExtent l="0" t="0" r="26035" b="24765"/>
                  <wp:wrapNone/>
                  <wp:docPr id="6" name="Rectangle 5"/>
                  <wp:cNvGraphicFramePr/>
                  <a:graphic xmlns:a="http://schemas.openxmlformats.org/drawingml/2006/main">
                    <a:graphicData uri="http://schemas.microsoft.com/office/word/2010/wordprocessingShape">
                      <wps:wsp>
                        <wps:cNvSpPr/>
                        <wps:spPr>
                          <a:xfrm>
                            <a:off x="0" y="0"/>
                            <a:ext cx="1783715" cy="413385"/>
                          </a:xfrm>
                          <a:prstGeom prst="rect">
                            <a:avLst/>
                          </a:prstGeom>
                          <a:solidFill>
                            <a:schemeClr val="accent6">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4E4B" w:rsidRDefault="003C4E4B" w:rsidP="007301F2">
                              <w:pPr>
                                <w:pStyle w:val="NormalWeb"/>
                                <w:spacing w:before="0" w:beforeAutospacing="0" w:after="0" w:afterAutospacing="0"/>
                                <w:jc w:val="center"/>
                              </w:pPr>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Inscriptions</w:t>
                              </w:r>
                            </w:p>
                          </w:txbxContent>
                        </wps:txbx>
                        <wps:bodyPr rtlCol="0" anchor="ctr">
                          <a:noAutofit/>
                        </wps:bodyPr>
                      </wps:wsp>
                    </a:graphicData>
                  </a:graphic>
                  <wp14:sizeRelV relativeFrom="margin">
                    <wp14:pctHeight>0</wp14:pctHeight>
                  </wp14:sizeRelV>
                </wp:anchor>
              </w:drawing>
            </mc:Choice>
            <mc:Fallback>
              <w:pict>
                <v:rect w14:anchorId="24F0E799" id="Rectangle 5" o:spid="_x0000_s1180" style="position:absolute;left:0;text-align:left;margin-left:247.45pt;margin-top:296.9pt;width:140.45pt;height:3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" fillcolor="#a8d08d [1945]" strokecolor="#f4b083 [1941]" strokeweight="1pt">
                  <v:textbox>
                    <w:txbxContent>
                      <w:p w:rsidR="003C4E4B" w:rsidRDefault="003C4E4B" w:rsidP="007301F2">
                        <w:pPr>
                          <w:pStyle w:val="NormalWeb"/>
                          <w:spacing w:before="0" w:beforeAutospacing="0" w:after="0" w:afterAutospacing="0"/>
                          <w:jc w:val="center"/>
                        </w:pPr>
                        <w:r>
                          <w:rPr>
                            <w:rFonts w:asciiTheme="minorHAnsi" w:hAnsi="Calibri" w:cstheme="minorBidi"/>
                            <w:b/>
                            <w:bCs/>
                            <w:color w:val="F7CAAC" w:themeColor="accent2" w:themeTint="66"/>
                            <w:kern w:val="24"/>
                            <w:sz w:val="40"/>
                            <w:szCs w:val="40"/>
                            <w14:textOutline w14:w="22225" w14:cap="flat" w14:cmpd="sng" w14:algn="ctr">
                              <w14:solidFill>
                                <w14:schemeClr w14:val="accent2"/>
                              </w14:solidFill>
                              <w14:prstDash w14:val="solid"/>
                              <w14:round/>
                            </w14:textOutline>
                          </w:rPr>
                          <w:t>Inscriptions</w:t>
                        </w:r>
                      </w:p>
                    </w:txbxContent>
                  </v:textbox>
                </v:rect>
              </w:pict>
            </mc:Fallback>
          </mc:AlternateContent>
        </w:r>
      </w:ins>
      <w:ins w:id="2669" w:author="Jsab" w:date="2020-01-05T19:50:00Z">
        <w:r w:rsidRPr="007301F2">
          <w:rPr>
            <w:lang w:val="fr-FR"/>
          </w:rPr>
          <w:t xml:space="preserve"> </w:t>
        </w:r>
      </w:ins>
      <w:ins w:id="2670" w:author="Jsab" w:date="2020-01-05T19:46:00Z">
        <w:r w:rsidR="00082F88" w:rsidRPr="00082F88">
          <w:rPr>
            <w:noProof/>
            <w:lang w:val="fr-FR" w:eastAsia="fr-FR"/>
          </w:rPr>
          <w:drawing>
            <wp:inline distT="0" distB="0" distL="0" distR="0" wp14:anchorId="1CA8DAF8" wp14:editId="73498157">
              <wp:extent cx="9426575" cy="5297805"/>
              <wp:effectExtent l="0" t="0" r="317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5"/>
                      <a:stretch>
                        <a:fillRect/>
                      </a:stretch>
                    </pic:blipFill>
                    <pic:spPr>
                      <a:xfrm>
                        <a:off x="0" y="0"/>
                        <a:ext cx="9426575" cy="5297805"/>
                      </a:xfrm>
                      <a:prstGeom prst="rect">
                        <a:avLst/>
                      </a:prstGeom>
                    </pic:spPr>
                  </pic:pic>
                </a:graphicData>
              </a:graphic>
            </wp:inline>
          </w:drawing>
        </w:r>
      </w:ins>
    </w:p>
    <w:sectPr w:rsidR="00082F88" w:rsidSect="009237E9">
      <w:footerReference w:type="even" r:id="rId16"/>
      <w:footerReference w:type="default" r:id="rId17"/>
      <w:pgSz w:w="16838" w:h="11906" w:orient="landscape"/>
      <w:pgMar w:top="570" w:right="1295" w:bottom="1193" w:left="69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426" w:rsidRDefault="00092426">
      <w:pPr>
        <w:spacing w:after="0" w:line="240" w:lineRule="auto"/>
      </w:pPr>
      <w:r>
        <w:separator/>
      </w:r>
    </w:p>
  </w:endnote>
  <w:endnote w:type="continuationSeparator" w:id="0">
    <w:p w:rsidR="00092426" w:rsidRDefault="0009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E4B" w:rsidRDefault="003C4E4B">
    <w:pPr>
      <w:spacing w:after="0"/>
      <w:ind w:right="120"/>
      <w:jc w:val="right"/>
    </w:pPr>
    <w:r>
      <w:fldChar w:fldCharType="begin"/>
    </w:r>
    <w:r>
      <w:instrText xml:space="preserve"> PAGE   \* MERGEFORMAT </w:instrText>
    </w:r>
    <w:r>
      <w:fldChar w:fldCharType="separate"/>
    </w:r>
    <w:r>
      <w:rPr>
        <w:color w:val="FF0000"/>
      </w:rPr>
      <w:t>2</w:t>
    </w:r>
    <w:r>
      <w:rPr>
        <w:color w:val="FF0000"/>
      </w:rPr>
      <w:fldChar w:fldCharType="end"/>
    </w:r>
    <w:r>
      <w:rPr>
        <w:color w:val="FF0000"/>
      </w:rPr>
      <w:t xml:space="preserve"> </w:t>
    </w:r>
  </w:p>
  <w:p w:rsidR="003C4E4B" w:rsidRDefault="003C4E4B">
    <w:pPr>
      <w:spacing w:after="0"/>
      <w:ind w:left="718"/>
    </w:pPr>
    <w:r>
      <w:rPr>
        <w:i/>
        <w:color w:val="FF0000"/>
        <w:sz w:val="16"/>
      </w:rPr>
      <w:t xml:space="preserve">Version </w:t>
    </w:r>
    <w:proofErr w:type="gramStart"/>
    <w:r>
      <w:rPr>
        <w:i/>
        <w:color w:val="FF0000"/>
        <w:sz w:val="16"/>
      </w:rPr>
      <w:t>12  –</w:t>
    </w:r>
    <w:proofErr w:type="gramEnd"/>
    <w:r>
      <w:rPr>
        <w:i/>
        <w:color w:val="FF0000"/>
        <w:sz w:val="16"/>
      </w:rPr>
      <w:t xml:space="preserve">pour publication  - 14.07.2019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2671" w:author="Jsab" w:date="2020-01-05T18:36:00Z"/>
  <w:sdt>
    <w:sdtPr>
      <w:id w:val="-1065880458"/>
      <w:docPartObj>
        <w:docPartGallery w:val="Page Numbers (Bottom of Page)"/>
        <w:docPartUnique/>
      </w:docPartObj>
    </w:sdtPr>
    <w:sdtEndPr/>
    <w:sdtContent>
      <w:customXmlInsRangeEnd w:id="2671"/>
      <w:p w:rsidR="003C4E4B" w:rsidRDefault="003C4E4B">
        <w:pPr>
          <w:pStyle w:val="Pieddepage"/>
          <w:jc w:val="right"/>
          <w:rPr>
            <w:ins w:id="2672" w:author="Jsab" w:date="2020-01-05T18:36:00Z"/>
          </w:rPr>
        </w:pPr>
        <w:ins w:id="2673" w:author="Jsab" w:date="2020-01-05T18:36:00Z">
          <w:r>
            <w:fldChar w:fldCharType="begin"/>
          </w:r>
          <w:r>
            <w:instrText>PAGE   \* MERGEFORMAT</w:instrText>
          </w:r>
          <w:r>
            <w:fldChar w:fldCharType="separate"/>
          </w:r>
        </w:ins>
        <w:r w:rsidR="00AC52AE" w:rsidRPr="00AC52AE">
          <w:rPr>
            <w:noProof/>
            <w:lang w:val="fr-FR"/>
          </w:rPr>
          <w:t>1</w:t>
        </w:r>
        <w:ins w:id="2674" w:author="Jsab" w:date="2020-01-05T18:36:00Z">
          <w:r>
            <w:fldChar w:fldCharType="end"/>
          </w:r>
        </w:ins>
      </w:p>
      <w:customXmlInsRangeStart w:id="2675" w:author="Jsab" w:date="2020-01-05T18:36:00Z"/>
    </w:sdtContent>
  </w:sdt>
  <w:customXmlInsRangeEnd w:id="2675"/>
  <w:p w:rsidR="003C4E4B" w:rsidRPr="009C01F6" w:rsidRDefault="003C4E4B">
    <w:pPr>
      <w:spacing w:after="0"/>
      <w:ind w:left="718"/>
      <w:rPr>
        <w:lang w:val="fr-FR"/>
        <w:rPrChange w:id="2676" w:author="Jsab" w:date="2020-01-05T18:36:00Z">
          <w:rPr/>
        </w:rPrChang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426" w:rsidRDefault="00092426">
      <w:pPr>
        <w:spacing w:after="0" w:line="240" w:lineRule="auto"/>
      </w:pPr>
      <w:r>
        <w:separator/>
      </w:r>
    </w:p>
  </w:footnote>
  <w:footnote w:type="continuationSeparator" w:id="0">
    <w:p w:rsidR="00092426" w:rsidRDefault="00092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9CE"/>
    <w:multiLevelType w:val="hybridMultilevel"/>
    <w:tmpl w:val="C4E2890E"/>
    <w:lvl w:ilvl="0" w:tplc="86107FF6">
      <w:start w:val="1"/>
      <w:numFmt w:val="lowerLetter"/>
      <w:lvlText w:val="%1)"/>
      <w:lvlJc w:val="left"/>
      <w:pPr>
        <w:ind w:left="8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ABD9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78F9B2">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86B30E">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F0AEE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88A4E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0EE146">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D24846">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8AB808">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7634B3"/>
    <w:multiLevelType w:val="hybridMultilevel"/>
    <w:tmpl w:val="0494ED88"/>
    <w:lvl w:ilvl="0" w:tplc="1B3E5B44">
      <w:start w:val="1"/>
      <w:numFmt w:val="bullet"/>
      <w:lvlText w:val="•"/>
      <w:lvlJc w:val="left"/>
      <w:pPr>
        <w:ind w:left="179"/>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D7816B0">
      <w:start w:val="1"/>
      <w:numFmt w:val="bullet"/>
      <w:lvlText w:val="o"/>
      <w:lvlJc w:val="left"/>
      <w:pPr>
        <w:ind w:left="12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A3AA724">
      <w:start w:val="1"/>
      <w:numFmt w:val="bullet"/>
      <w:lvlText w:val="▪"/>
      <w:lvlJc w:val="left"/>
      <w:pPr>
        <w:ind w:left="19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F3A34EC">
      <w:start w:val="1"/>
      <w:numFmt w:val="bullet"/>
      <w:lvlText w:val="•"/>
      <w:lvlJc w:val="left"/>
      <w:pPr>
        <w:ind w:left="26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5B64C76">
      <w:start w:val="1"/>
      <w:numFmt w:val="bullet"/>
      <w:lvlText w:val="o"/>
      <w:lvlJc w:val="left"/>
      <w:pPr>
        <w:ind w:left="33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81CA52C">
      <w:start w:val="1"/>
      <w:numFmt w:val="bullet"/>
      <w:lvlText w:val="▪"/>
      <w:lvlJc w:val="left"/>
      <w:pPr>
        <w:ind w:left="41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05E2B26">
      <w:start w:val="1"/>
      <w:numFmt w:val="bullet"/>
      <w:lvlText w:val="•"/>
      <w:lvlJc w:val="left"/>
      <w:pPr>
        <w:ind w:left="48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86ECF16">
      <w:start w:val="1"/>
      <w:numFmt w:val="bullet"/>
      <w:lvlText w:val="o"/>
      <w:lvlJc w:val="left"/>
      <w:pPr>
        <w:ind w:left="55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C96C8AA">
      <w:start w:val="1"/>
      <w:numFmt w:val="bullet"/>
      <w:lvlText w:val="▪"/>
      <w:lvlJc w:val="left"/>
      <w:pPr>
        <w:ind w:left="62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996325"/>
    <w:multiLevelType w:val="hybridMultilevel"/>
    <w:tmpl w:val="9D541172"/>
    <w:lvl w:ilvl="0" w:tplc="CA0EF2E2">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B01E3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EC18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A22CF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CAC76">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44CE2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4C2300">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088E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8A838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D53EC1"/>
    <w:multiLevelType w:val="hybridMultilevel"/>
    <w:tmpl w:val="56B2504C"/>
    <w:lvl w:ilvl="0" w:tplc="DBC83334">
      <w:start w:val="1"/>
      <w:numFmt w:val="lowerLetter"/>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D10A73C">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8EC2900">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24E3148">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3966CAA">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51CF8C6">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4ECCCE6">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B584674">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9D807B0">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8E519B"/>
    <w:multiLevelType w:val="hybridMultilevel"/>
    <w:tmpl w:val="00DEC4FA"/>
    <w:lvl w:ilvl="0" w:tplc="1C7E5E0E">
      <w:start w:val="1"/>
      <w:numFmt w:val="bullet"/>
      <w:lvlText w:val="-"/>
      <w:lvlJc w:val="left"/>
      <w:pPr>
        <w:ind w:left="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D24BAAA">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AA44580">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99A6F11E">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5E6E654">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9C053D8">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57481F8">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54658B6">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5A28EF8">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146E98"/>
    <w:multiLevelType w:val="hybridMultilevel"/>
    <w:tmpl w:val="18C4843C"/>
    <w:lvl w:ilvl="0" w:tplc="87AEC63C">
      <w:start w:val="1"/>
      <w:numFmt w:val="bullet"/>
      <w:lvlText w:val="-"/>
      <w:lvlJc w:val="left"/>
      <w:pPr>
        <w:ind w:left="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DC79D8">
      <w:start w:val="1"/>
      <w:numFmt w:val="bullet"/>
      <w:lvlText w:val="o"/>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2C950">
      <w:start w:val="1"/>
      <w:numFmt w:val="bullet"/>
      <w:lvlText w:val="▪"/>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C5536">
      <w:start w:val="1"/>
      <w:numFmt w:val="bullet"/>
      <w:lvlText w:val="•"/>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36E2">
      <w:start w:val="1"/>
      <w:numFmt w:val="bullet"/>
      <w:lvlText w:val="o"/>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CC6C8A">
      <w:start w:val="1"/>
      <w:numFmt w:val="bullet"/>
      <w:lvlText w:val="▪"/>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26CF6">
      <w:start w:val="1"/>
      <w:numFmt w:val="bullet"/>
      <w:lvlText w:val="•"/>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825C6">
      <w:start w:val="1"/>
      <w:numFmt w:val="bullet"/>
      <w:lvlText w:val="o"/>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C01588">
      <w:start w:val="1"/>
      <w:numFmt w:val="bullet"/>
      <w:lvlText w:val="▪"/>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0040D90"/>
    <w:multiLevelType w:val="hybridMultilevel"/>
    <w:tmpl w:val="E81ADC86"/>
    <w:lvl w:ilvl="0" w:tplc="8A463164">
      <w:start w:val="1"/>
      <w:numFmt w:val="lowerLetter"/>
      <w:lvlText w:val="%1."/>
      <w:lvlJc w:val="left"/>
      <w:pPr>
        <w:ind w:left="7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3F7834DC">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1161834">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87EEC0E">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426A1D6">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E06F5FC">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60EC62A">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3F63A44">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022A12A">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E67554"/>
    <w:multiLevelType w:val="hybridMultilevel"/>
    <w:tmpl w:val="CD1A0012"/>
    <w:lvl w:ilvl="0" w:tplc="24040284">
      <w:start w:val="1"/>
      <w:numFmt w:val="lowerLetter"/>
      <w:lvlText w:val="%1)"/>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007BF4">
      <w:start w:val="1"/>
      <w:numFmt w:val="lowerLetter"/>
      <w:lvlText w:val="%2"/>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88EE0">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803292">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86F3C2">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B6C1E6">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D079C2">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B0C7D8">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523C2A">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025C6A"/>
    <w:multiLevelType w:val="hybridMultilevel"/>
    <w:tmpl w:val="3EF4A684"/>
    <w:lvl w:ilvl="0" w:tplc="040C0001">
      <w:start w:val="1"/>
      <w:numFmt w:val="bullet"/>
      <w:lvlText w:val=""/>
      <w:lvlJc w:val="left"/>
      <w:pPr>
        <w:ind w:left="3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2DC79D8">
      <w:start w:val="1"/>
      <w:numFmt w:val="bullet"/>
      <w:lvlText w:val="o"/>
      <w:lvlJc w:val="left"/>
      <w:pPr>
        <w:ind w:left="1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12C950">
      <w:start w:val="1"/>
      <w:numFmt w:val="bullet"/>
      <w:lvlText w:val="▪"/>
      <w:lvlJc w:val="left"/>
      <w:pPr>
        <w:ind w:left="1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AC5536">
      <w:start w:val="1"/>
      <w:numFmt w:val="bullet"/>
      <w:lvlText w:val="•"/>
      <w:lvlJc w:val="left"/>
      <w:pPr>
        <w:ind w:left="26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36E2">
      <w:start w:val="1"/>
      <w:numFmt w:val="bullet"/>
      <w:lvlText w:val="o"/>
      <w:lvlJc w:val="left"/>
      <w:pPr>
        <w:ind w:left="3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CC6C8A">
      <w:start w:val="1"/>
      <w:numFmt w:val="bullet"/>
      <w:lvlText w:val="▪"/>
      <w:lvlJc w:val="left"/>
      <w:pPr>
        <w:ind w:left="4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26CF6">
      <w:start w:val="1"/>
      <w:numFmt w:val="bullet"/>
      <w:lvlText w:val="•"/>
      <w:lvlJc w:val="left"/>
      <w:pPr>
        <w:ind w:left="4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9825C6">
      <w:start w:val="1"/>
      <w:numFmt w:val="bullet"/>
      <w:lvlText w:val="o"/>
      <w:lvlJc w:val="left"/>
      <w:pPr>
        <w:ind w:left="5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C01588">
      <w:start w:val="1"/>
      <w:numFmt w:val="bullet"/>
      <w:lvlText w:val="▪"/>
      <w:lvlJc w:val="left"/>
      <w:pPr>
        <w:ind w:left="6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F287C0F"/>
    <w:multiLevelType w:val="hybridMultilevel"/>
    <w:tmpl w:val="51D840C2"/>
    <w:lvl w:ilvl="0" w:tplc="0602E76A">
      <w:start w:val="4"/>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84687F"/>
    <w:multiLevelType w:val="hybridMultilevel"/>
    <w:tmpl w:val="2BCEC2BA"/>
    <w:lvl w:ilvl="0" w:tplc="D46E167C">
      <w:start w:val="1"/>
      <w:numFmt w:val="lowerLetter"/>
      <w:lvlText w:val="%1)"/>
      <w:lvlJc w:val="left"/>
      <w:pPr>
        <w:ind w:left="8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1C4E4C96">
      <w:start w:val="1"/>
      <w:numFmt w:val="lowerLetter"/>
      <w:lvlText w:val="%2"/>
      <w:lvlJc w:val="left"/>
      <w:pPr>
        <w:ind w:left="15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130857A">
      <w:start w:val="1"/>
      <w:numFmt w:val="lowerRoman"/>
      <w:lvlText w:val="%3"/>
      <w:lvlJc w:val="left"/>
      <w:pPr>
        <w:ind w:left="22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906F8B8">
      <w:start w:val="1"/>
      <w:numFmt w:val="decimal"/>
      <w:lvlText w:val="%4"/>
      <w:lvlJc w:val="left"/>
      <w:pPr>
        <w:ind w:left="29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CB61002">
      <w:start w:val="1"/>
      <w:numFmt w:val="lowerLetter"/>
      <w:lvlText w:val="%5"/>
      <w:lvlJc w:val="left"/>
      <w:pPr>
        <w:ind w:left="37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916B12E">
      <w:start w:val="1"/>
      <w:numFmt w:val="lowerRoman"/>
      <w:lvlText w:val="%6"/>
      <w:lvlJc w:val="left"/>
      <w:pPr>
        <w:ind w:left="44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404E96">
      <w:start w:val="1"/>
      <w:numFmt w:val="decimal"/>
      <w:lvlText w:val="%7"/>
      <w:lvlJc w:val="left"/>
      <w:pPr>
        <w:ind w:left="51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AD0B5B2">
      <w:start w:val="1"/>
      <w:numFmt w:val="lowerLetter"/>
      <w:lvlText w:val="%8"/>
      <w:lvlJc w:val="left"/>
      <w:pPr>
        <w:ind w:left="58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6284152">
      <w:start w:val="1"/>
      <w:numFmt w:val="lowerRoman"/>
      <w:lvlText w:val="%9"/>
      <w:lvlJc w:val="left"/>
      <w:pPr>
        <w:ind w:left="65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633394"/>
    <w:multiLevelType w:val="hybridMultilevel"/>
    <w:tmpl w:val="F6B2AC10"/>
    <w:lvl w:ilvl="0" w:tplc="87B6B954">
      <w:start w:val="1"/>
      <w:numFmt w:val="lowerLetter"/>
      <w:lvlText w:val="%1)"/>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4B3F6">
      <w:start w:val="1"/>
      <w:numFmt w:val="lowerLetter"/>
      <w:lvlText w:val="%2"/>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30D4B0">
      <w:start w:val="1"/>
      <w:numFmt w:val="lowerRoman"/>
      <w:lvlText w:val="%3"/>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70A602">
      <w:start w:val="1"/>
      <w:numFmt w:val="decimal"/>
      <w:lvlText w:val="%4"/>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0073B8">
      <w:start w:val="1"/>
      <w:numFmt w:val="lowerLetter"/>
      <w:lvlText w:val="%5"/>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ACBFE2">
      <w:start w:val="1"/>
      <w:numFmt w:val="lowerRoman"/>
      <w:lvlText w:val="%6"/>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20E71C">
      <w:start w:val="1"/>
      <w:numFmt w:val="decimal"/>
      <w:lvlText w:val="%7"/>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C36D0">
      <w:start w:val="1"/>
      <w:numFmt w:val="lowerLetter"/>
      <w:lvlText w:val="%8"/>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CB244">
      <w:start w:val="1"/>
      <w:numFmt w:val="lowerRoman"/>
      <w:lvlText w:val="%9"/>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E042EC"/>
    <w:multiLevelType w:val="hybridMultilevel"/>
    <w:tmpl w:val="C97075D0"/>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13" w15:restartNumberingAfterBreak="0">
    <w:nsid w:val="628561A5"/>
    <w:multiLevelType w:val="hybridMultilevel"/>
    <w:tmpl w:val="5CDCCCE8"/>
    <w:lvl w:ilvl="0" w:tplc="7EE8E8E0">
      <w:start w:val="4"/>
      <w:numFmt w:val="bullet"/>
      <w:lvlText w:val="-"/>
      <w:lvlJc w:val="left"/>
      <w:pPr>
        <w:ind w:left="424" w:hanging="360"/>
      </w:pPr>
      <w:rPr>
        <w:rFonts w:ascii="Calibri" w:eastAsia="Calibri" w:hAnsi="Calibri" w:cs="Calibri" w:hint="default"/>
        <w:i/>
        <w:sz w:val="20"/>
      </w:rPr>
    </w:lvl>
    <w:lvl w:ilvl="1" w:tplc="040C0003" w:tentative="1">
      <w:start w:val="1"/>
      <w:numFmt w:val="bullet"/>
      <w:lvlText w:val="o"/>
      <w:lvlJc w:val="left"/>
      <w:pPr>
        <w:ind w:left="1144" w:hanging="360"/>
      </w:pPr>
      <w:rPr>
        <w:rFonts w:ascii="Courier New" w:hAnsi="Courier New" w:cs="Courier New" w:hint="default"/>
      </w:rPr>
    </w:lvl>
    <w:lvl w:ilvl="2" w:tplc="040C0005" w:tentative="1">
      <w:start w:val="1"/>
      <w:numFmt w:val="bullet"/>
      <w:lvlText w:val=""/>
      <w:lvlJc w:val="left"/>
      <w:pPr>
        <w:ind w:left="1864" w:hanging="360"/>
      </w:pPr>
      <w:rPr>
        <w:rFonts w:ascii="Wingdings" w:hAnsi="Wingdings" w:hint="default"/>
      </w:rPr>
    </w:lvl>
    <w:lvl w:ilvl="3" w:tplc="040C0001" w:tentative="1">
      <w:start w:val="1"/>
      <w:numFmt w:val="bullet"/>
      <w:lvlText w:val=""/>
      <w:lvlJc w:val="left"/>
      <w:pPr>
        <w:ind w:left="2584" w:hanging="360"/>
      </w:pPr>
      <w:rPr>
        <w:rFonts w:ascii="Symbol" w:hAnsi="Symbol" w:hint="default"/>
      </w:rPr>
    </w:lvl>
    <w:lvl w:ilvl="4" w:tplc="040C0003" w:tentative="1">
      <w:start w:val="1"/>
      <w:numFmt w:val="bullet"/>
      <w:lvlText w:val="o"/>
      <w:lvlJc w:val="left"/>
      <w:pPr>
        <w:ind w:left="3304" w:hanging="360"/>
      </w:pPr>
      <w:rPr>
        <w:rFonts w:ascii="Courier New" w:hAnsi="Courier New" w:cs="Courier New" w:hint="default"/>
      </w:rPr>
    </w:lvl>
    <w:lvl w:ilvl="5" w:tplc="040C0005" w:tentative="1">
      <w:start w:val="1"/>
      <w:numFmt w:val="bullet"/>
      <w:lvlText w:val=""/>
      <w:lvlJc w:val="left"/>
      <w:pPr>
        <w:ind w:left="4024" w:hanging="360"/>
      </w:pPr>
      <w:rPr>
        <w:rFonts w:ascii="Wingdings" w:hAnsi="Wingdings" w:hint="default"/>
      </w:rPr>
    </w:lvl>
    <w:lvl w:ilvl="6" w:tplc="040C0001" w:tentative="1">
      <w:start w:val="1"/>
      <w:numFmt w:val="bullet"/>
      <w:lvlText w:val=""/>
      <w:lvlJc w:val="left"/>
      <w:pPr>
        <w:ind w:left="4744" w:hanging="360"/>
      </w:pPr>
      <w:rPr>
        <w:rFonts w:ascii="Symbol" w:hAnsi="Symbol" w:hint="default"/>
      </w:rPr>
    </w:lvl>
    <w:lvl w:ilvl="7" w:tplc="040C0003" w:tentative="1">
      <w:start w:val="1"/>
      <w:numFmt w:val="bullet"/>
      <w:lvlText w:val="o"/>
      <w:lvlJc w:val="left"/>
      <w:pPr>
        <w:ind w:left="5464" w:hanging="360"/>
      </w:pPr>
      <w:rPr>
        <w:rFonts w:ascii="Courier New" w:hAnsi="Courier New" w:cs="Courier New" w:hint="default"/>
      </w:rPr>
    </w:lvl>
    <w:lvl w:ilvl="8" w:tplc="040C0005" w:tentative="1">
      <w:start w:val="1"/>
      <w:numFmt w:val="bullet"/>
      <w:lvlText w:val=""/>
      <w:lvlJc w:val="left"/>
      <w:pPr>
        <w:ind w:left="6184" w:hanging="360"/>
      </w:pPr>
      <w:rPr>
        <w:rFonts w:ascii="Wingdings" w:hAnsi="Wingdings" w:hint="default"/>
      </w:rPr>
    </w:lvl>
  </w:abstractNum>
  <w:abstractNum w:abstractNumId="14" w15:restartNumberingAfterBreak="0">
    <w:nsid w:val="75F33A5C"/>
    <w:multiLevelType w:val="hybridMultilevel"/>
    <w:tmpl w:val="DAF8DB28"/>
    <w:lvl w:ilvl="0" w:tplc="B0B6B69A">
      <w:start w:val="4"/>
      <w:numFmt w:val="bullet"/>
      <w:lvlText w:val="-"/>
      <w:lvlJc w:val="left"/>
      <w:pPr>
        <w:ind w:left="720" w:hanging="360"/>
      </w:pPr>
      <w:rPr>
        <w:rFonts w:ascii="Calibri" w:eastAsia="Calibri"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2"/>
  </w:num>
  <w:num w:numId="6">
    <w:abstractNumId w:val="1"/>
  </w:num>
  <w:num w:numId="7">
    <w:abstractNumId w:val="11"/>
  </w:num>
  <w:num w:numId="8">
    <w:abstractNumId w:val="7"/>
  </w:num>
  <w:num w:numId="9">
    <w:abstractNumId w:val="6"/>
  </w:num>
  <w:num w:numId="10">
    <w:abstractNumId w:val="3"/>
  </w:num>
  <w:num w:numId="11">
    <w:abstractNumId w:val="13"/>
  </w:num>
  <w:num w:numId="12">
    <w:abstractNumId w:val="9"/>
  </w:num>
  <w:num w:numId="13">
    <w:abstractNumId w:val="14"/>
  </w:num>
  <w:num w:numId="14">
    <w:abstractNumId w:val="8"/>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ab">
    <w15:presenceInfo w15:providerId="None" w15:userId="Jsab"/>
  </w15:person>
  <w15:person w15:author="Jean Abramowitz">
    <w15:presenceInfo w15:providerId="Windows Live" w15:userId="5f7cc8e0be8d39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FF"/>
    <w:rsid w:val="00017041"/>
    <w:rsid w:val="00031CD1"/>
    <w:rsid w:val="000644E7"/>
    <w:rsid w:val="00082F88"/>
    <w:rsid w:val="00092426"/>
    <w:rsid w:val="000B3BFB"/>
    <w:rsid w:val="000E0D0D"/>
    <w:rsid w:val="000F08CD"/>
    <w:rsid w:val="00136F70"/>
    <w:rsid w:val="0014739F"/>
    <w:rsid w:val="00153CE9"/>
    <w:rsid w:val="00161335"/>
    <w:rsid w:val="0017049F"/>
    <w:rsid w:val="001F6147"/>
    <w:rsid w:val="00206937"/>
    <w:rsid w:val="00232273"/>
    <w:rsid w:val="00243AD1"/>
    <w:rsid w:val="002803E4"/>
    <w:rsid w:val="00284590"/>
    <w:rsid w:val="0034265F"/>
    <w:rsid w:val="00385C0F"/>
    <w:rsid w:val="003C4E4B"/>
    <w:rsid w:val="003D473C"/>
    <w:rsid w:val="003E584B"/>
    <w:rsid w:val="003F4365"/>
    <w:rsid w:val="004618CF"/>
    <w:rsid w:val="004A2B9A"/>
    <w:rsid w:val="004C5A32"/>
    <w:rsid w:val="005569F0"/>
    <w:rsid w:val="0056224C"/>
    <w:rsid w:val="005946D2"/>
    <w:rsid w:val="005C3CED"/>
    <w:rsid w:val="005E384B"/>
    <w:rsid w:val="00655AD3"/>
    <w:rsid w:val="00685043"/>
    <w:rsid w:val="006C79D5"/>
    <w:rsid w:val="006E1C76"/>
    <w:rsid w:val="006E31FE"/>
    <w:rsid w:val="006F00AD"/>
    <w:rsid w:val="006F4D83"/>
    <w:rsid w:val="00700FC3"/>
    <w:rsid w:val="00706D8F"/>
    <w:rsid w:val="007301F2"/>
    <w:rsid w:val="007B0F90"/>
    <w:rsid w:val="007C5322"/>
    <w:rsid w:val="007F1315"/>
    <w:rsid w:val="00817D9A"/>
    <w:rsid w:val="0083119A"/>
    <w:rsid w:val="008354EB"/>
    <w:rsid w:val="00843DD0"/>
    <w:rsid w:val="00845698"/>
    <w:rsid w:val="00886A03"/>
    <w:rsid w:val="008A514A"/>
    <w:rsid w:val="008B63A0"/>
    <w:rsid w:val="008D3516"/>
    <w:rsid w:val="008D6849"/>
    <w:rsid w:val="008E33DB"/>
    <w:rsid w:val="008F6061"/>
    <w:rsid w:val="009102FA"/>
    <w:rsid w:val="009119B4"/>
    <w:rsid w:val="009237E9"/>
    <w:rsid w:val="009435BD"/>
    <w:rsid w:val="009640D5"/>
    <w:rsid w:val="009817CC"/>
    <w:rsid w:val="0098470C"/>
    <w:rsid w:val="009B11E0"/>
    <w:rsid w:val="009B2D6E"/>
    <w:rsid w:val="009C01F6"/>
    <w:rsid w:val="009C6753"/>
    <w:rsid w:val="009D2AE5"/>
    <w:rsid w:val="009F4FF4"/>
    <w:rsid w:val="00A24AD8"/>
    <w:rsid w:val="00A3177F"/>
    <w:rsid w:val="00A32F19"/>
    <w:rsid w:val="00A41454"/>
    <w:rsid w:val="00A70BD1"/>
    <w:rsid w:val="00AC52AE"/>
    <w:rsid w:val="00AF2A3E"/>
    <w:rsid w:val="00B072C5"/>
    <w:rsid w:val="00B958AB"/>
    <w:rsid w:val="00BB75C4"/>
    <w:rsid w:val="00BF1CC6"/>
    <w:rsid w:val="00C00026"/>
    <w:rsid w:val="00C17CB9"/>
    <w:rsid w:val="00C24DF3"/>
    <w:rsid w:val="00C37DDC"/>
    <w:rsid w:val="00C4096C"/>
    <w:rsid w:val="00C41EE2"/>
    <w:rsid w:val="00C52EF0"/>
    <w:rsid w:val="00C5562E"/>
    <w:rsid w:val="00D30EAB"/>
    <w:rsid w:val="00D555B1"/>
    <w:rsid w:val="00D645B4"/>
    <w:rsid w:val="00D83124"/>
    <w:rsid w:val="00D908F3"/>
    <w:rsid w:val="00DB6D6E"/>
    <w:rsid w:val="00DD4CD7"/>
    <w:rsid w:val="00E029DC"/>
    <w:rsid w:val="00E13C07"/>
    <w:rsid w:val="00E22170"/>
    <w:rsid w:val="00E55190"/>
    <w:rsid w:val="00E66988"/>
    <w:rsid w:val="00E729A5"/>
    <w:rsid w:val="00E82E64"/>
    <w:rsid w:val="00E97BE8"/>
    <w:rsid w:val="00EC137D"/>
    <w:rsid w:val="00EC5C18"/>
    <w:rsid w:val="00EE781E"/>
    <w:rsid w:val="00F042AC"/>
    <w:rsid w:val="00F9409E"/>
    <w:rsid w:val="00FA6A3A"/>
    <w:rsid w:val="00FB5550"/>
    <w:rsid w:val="00FC2654"/>
    <w:rsid w:val="00FD426B"/>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3D6B8-FCAB-4CDB-8B54-9DCEA743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line="244" w:lineRule="auto"/>
      <w:ind w:left="2002" w:right="703"/>
      <w:jc w:val="center"/>
      <w:outlineLvl w:val="0"/>
    </w:pPr>
    <w:rPr>
      <w:rFonts w:ascii="Calibri" w:eastAsia="Calibri" w:hAnsi="Calibri" w:cs="Calibri"/>
      <w:color w:val="4F81BD"/>
      <w:sz w:val="72"/>
    </w:rPr>
  </w:style>
  <w:style w:type="paragraph" w:styleId="Titre2">
    <w:name w:val="heading 2"/>
    <w:next w:val="Normal"/>
    <w:link w:val="Titre2Car"/>
    <w:uiPriority w:val="9"/>
    <w:unhideWhenUsed/>
    <w:qFormat/>
    <w:pPr>
      <w:keepNext/>
      <w:keepLines/>
      <w:spacing w:after="42"/>
      <w:ind w:left="2002" w:right="2009"/>
      <w:jc w:val="right"/>
      <w:outlineLvl w:val="1"/>
    </w:pPr>
    <w:rPr>
      <w:rFonts w:ascii="Calibri" w:eastAsia="Calibri" w:hAnsi="Calibri" w:cs="Calibri"/>
      <w:color w:val="000000"/>
      <w:sz w:val="48"/>
    </w:rPr>
  </w:style>
  <w:style w:type="paragraph" w:styleId="Titre3">
    <w:name w:val="heading 3"/>
    <w:next w:val="Normal"/>
    <w:link w:val="Titre3Car"/>
    <w:uiPriority w:val="9"/>
    <w:unhideWhenUsed/>
    <w:qFormat/>
    <w:pPr>
      <w:keepNext/>
      <w:keepLines/>
      <w:spacing w:after="0"/>
      <w:ind w:left="718"/>
      <w:outlineLvl w:val="2"/>
    </w:pPr>
    <w:rPr>
      <w:rFonts w:ascii="Calibri" w:eastAsia="Calibri" w:hAnsi="Calibri" w:cs="Calibri"/>
      <w:b/>
      <w:color w:val="FFFFFF"/>
      <w:sz w:val="28"/>
      <w:u w:val="single" w:color="FFFFFF"/>
    </w:rPr>
  </w:style>
  <w:style w:type="paragraph" w:styleId="Titre4">
    <w:name w:val="heading 4"/>
    <w:next w:val="Normal"/>
    <w:link w:val="Titre4Car"/>
    <w:uiPriority w:val="9"/>
    <w:unhideWhenUsed/>
    <w:qFormat/>
    <w:pPr>
      <w:keepNext/>
      <w:keepLines/>
      <w:spacing w:after="0"/>
      <w:ind w:left="728" w:hanging="10"/>
      <w:outlineLvl w:val="3"/>
    </w:pPr>
    <w:rPr>
      <w:rFonts w:ascii="Calibri" w:eastAsia="Calibri" w:hAnsi="Calibri" w:cs="Calibri"/>
      <w:b/>
      <w:i/>
      <w:color w:val="000000"/>
      <w:u w:val="single" w:color="000000"/>
    </w:rPr>
  </w:style>
  <w:style w:type="paragraph" w:styleId="Titre5">
    <w:name w:val="heading 5"/>
    <w:basedOn w:val="Normal"/>
    <w:next w:val="Normal"/>
    <w:link w:val="Titre5Car"/>
    <w:uiPriority w:val="9"/>
    <w:unhideWhenUsed/>
    <w:qFormat/>
    <w:rsid w:val="007C53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i/>
      <w:color w:val="000000"/>
      <w:sz w:val="22"/>
      <w:u w:val="single" w:color="000000"/>
    </w:rPr>
  </w:style>
  <w:style w:type="character" w:customStyle="1" w:styleId="Titre3Car">
    <w:name w:val="Titre 3 Car"/>
    <w:link w:val="Titre3"/>
    <w:rPr>
      <w:rFonts w:ascii="Calibri" w:eastAsia="Calibri" w:hAnsi="Calibri" w:cs="Calibri"/>
      <w:b/>
      <w:color w:val="FFFFFF"/>
      <w:sz w:val="28"/>
      <w:u w:val="single" w:color="FFFFFF"/>
    </w:rPr>
  </w:style>
  <w:style w:type="character" w:customStyle="1" w:styleId="Titre2Car">
    <w:name w:val="Titre 2 Car"/>
    <w:link w:val="Titre2"/>
    <w:rPr>
      <w:rFonts w:ascii="Calibri" w:eastAsia="Calibri" w:hAnsi="Calibri" w:cs="Calibri"/>
      <w:color w:val="000000"/>
      <w:sz w:val="48"/>
    </w:rPr>
  </w:style>
  <w:style w:type="character" w:customStyle="1" w:styleId="Titre1Car">
    <w:name w:val="Titre 1 Car"/>
    <w:link w:val="Titre1"/>
    <w:rPr>
      <w:rFonts w:ascii="Calibri" w:eastAsia="Calibri" w:hAnsi="Calibri" w:cs="Calibri"/>
      <w:color w:val="4F81BD"/>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102FA"/>
    <w:pPr>
      <w:ind w:left="720"/>
      <w:contextualSpacing/>
    </w:pPr>
  </w:style>
  <w:style w:type="paragraph" w:styleId="Textedebulles">
    <w:name w:val="Balloon Text"/>
    <w:basedOn w:val="Normal"/>
    <w:link w:val="TextedebullesCar"/>
    <w:uiPriority w:val="99"/>
    <w:semiHidden/>
    <w:unhideWhenUsed/>
    <w:rsid w:val="000E0D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D0D"/>
    <w:rPr>
      <w:rFonts w:ascii="Segoe UI" w:eastAsia="Calibri" w:hAnsi="Segoe UI" w:cs="Segoe UI"/>
      <w:color w:val="000000"/>
      <w:sz w:val="18"/>
      <w:szCs w:val="18"/>
    </w:rPr>
  </w:style>
  <w:style w:type="character" w:customStyle="1" w:styleId="Titre5Car">
    <w:name w:val="Titre 5 Car"/>
    <w:basedOn w:val="Policepardfaut"/>
    <w:link w:val="Titre5"/>
    <w:uiPriority w:val="9"/>
    <w:rsid w:val="007C5322"/>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14739F"/>
    <w:pPr>
      <w:spacing w:before="100" w:beforeAutospacing="1" w:after="100" w:afterAutospacing="1" w:line="240" w:lineRule="auto"/>
    </w:pPr>
    <w:rPr>
      <w:rFonts w:ascii="Times New Roman" w:eastAsiaTheme="minorEastAsia" w:hAnsi="Times New Roman" w:cs="Times New Roman"/>
      <w:color w:val="auto"/>
      <w:sz w:val="24"/>
      <w:szCs w:val="24"/>
      <w:lang w:val="fr-FR" w:eastAsia="fr-FR"/>
    </w:rPr>
  </w:style>
  <w:style w:type="paragraph" w:styleId="En-tte">
    <w:name w:val="header"/>
    <w:basedOn w:val="Normal"/>
    <w:link w:val="En-tteCar"/>
    <w:uiPriority w:val="99"/>
    <w:unhideWhenUsed/>
    <w:rsid w:val="00843DD0"/>
    <w:pPr>
      <w:tabs>
        <w:tab w:val="center" w:pos="4536"/>
        <w:tab w:val="right" w:pos="9072"/>
      </w:tabs>
      <w:spacing w:after="0" w:line="240" w:lineRule="auto"/>
    </w:pPr>
  </w:style>
  <w:style w:type="character" w:customStyle="1" w:styleId="En-tteCar">
    <w:name w:val="En-tête Car"/>
    <w:basedOn w:val="Policepardfaut"/>
    <w:link w:val="En-tte"/>
    <w:uiPriority w:val="99"/>
    <w:rsid w:val="00843DD0"/>
    <w:rPr>
      <w:rFonts w:ascii="Calibri" w:eastAsia="Calibri" w:hAnsi="Calibri" w:cs="Calibri"/>
      <w:color w:val="000000"/>
    </w:rPr>
  </w:style>
  <w:style w:type="paragraph" w:styleId="Pieddepage">
    <w:name w:val="footer"/>
    <w:basedOn w:val="Normal"/>
    <w:link w:val="PieddepageCar"/>
    <w:uiPriority w:val="99"/>
    <w:unhideWhenUsed/>
    <w:rsid w:val="009C01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01F6"/>
    <w:rPr>
      <w:rFonts w:ascii="Calibri" w:eastAsia="Calibri" w:hAnsi="Calibri" w:cs="Calibri"/>
      <w:color w:val="000000"/>
    </w:rPr>
  </w:style>
  <w:style w:type="table" w:styleId="Grilledutableau">
    <w:name w:val="Table Grid"/>
    <w:basedOn w:val="TableauNormal"/>
    <w:uiPriority w:val="39"/>
    <w:rsid w:val="0091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F6061"/>
    <w:rPr>
      <w:color w:val="0563C1" w:themeColor="hyperlink"/>
      <w:u w:val="single"/>
    </w:rPr>
  </w:style>
  <w:style w:type="character" w:styleId="Lienhypertextesuivivisit">
    <w:name w:val="FollowedHyperlink"/>
    <w:basedOn w:val="Policepardfaut"/>
    <w:uiPriority w:val="99"/>
    <w:semiHidden/>
    <w:unhideWhenUsed/>
    <w:rsid w:val="00817D9A"/>
    <w:rPr>
      <w:color w:val="954F72" w:themeColor="followedHyperlink"/>
      <w:u w:val="single"/>
    </w:rPr>
  </w:style>
  <w:style w:type="paragraph" w:styleId="Rvision">
    <w:name w:val="Revision"/>
    <w:hidden/>
    <w:uiPriority w:val="99"/>
    <w:semiHidden/>
    <w:rsid w:val="008D3516"/>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15</Pages>
  <Words>7033</Words>
  <Characters>38683</Characters>
  <Application>Microsoft Office Word</Application>
  <DocSecurity>0</DocSecurity>
  <Lines>322</Lines>
  <Paragraphs>91</Paragraphs>
  <ScaleCrop>false</ScaleCrop>
  <HeadingPairs>
    <vt:vector size="2" baseType="variant">
      <vt:variant>
        <vt:lpstr>Titre</vt:lpstr>
      </vt:variant>
      <vt:variant>
        <vt:i4>1</vt:i4>
      </vt:variant>
    </vt:vector>
  </HeadingPairs>
  <TitlesOfParts>
    <vt:vector size="1" baseType="lpstr">
      <vt:lpstr>INTERNATIONAL CONTENDER 2019 WORLD CHAMPIONSHIPS</vt:lpstr>
    </vt:vector>
  </TitlesOfParts>
  <Company/>
  <LinksUpToDate>false</LinksUpToDate>
  <CharactersWithSpaces>45625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CONTENDER 2019 WORLD CHAMPIONSHIPS</dc:title>
  <dc:subject>SAILING INSTRUCTIONS / INSTRUCTIONS DE COURSE</dc:subject>
  <dc:creator>Jerome J.NUTTE</dc:creator>
  <cp:keywords/>
  <cp:lastModifiedBy>Jsab</cp:lastModifiedBy>
  <cp:revision>13</cp:revision>
  <cp:lastPrinted>2020-01-24T16:10:00Z</cp:lastPrinted>
  <dcterms:created xsi:type="dcterms:W3CDTF">2020-01-24T14:36:00Z</dcterms:created>
  <dcterms:modified xsi:type="dcterms:W3CDTF">2020-02-03T07:34:00Z</dcterms:modified>
</cp:coreProperties>
</file>